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59C" w:rsidRPr="00AE5F79" w:rsidRDefault="00B4159C" w:rsidP="00AE5F79">
      <w:pPr>
        <w:spacing w:after="0" w:line="360" w:lineRule="auto"/>
        <w:ind w:firstLine="570"/>
        <w:jc w:val="center"/>
        <w:rPr>
          <w:rFonts w:ascii="Times New Roman" w:hAnsi="Times New Roman" w:cs="Times New Roman"/>
          <w:sz w:val="28"/>
          <w:szCs w:val="28"/>
        </w:rPr>
      </w:pPr>
      <w:r w:rsidRPr="00AE5F79">
        <w:rPr>
          <w:rFonts w:ascii="Times New Roman" w:hAnsi="Times New Roman" w:cs="Times New Roman"/>
          <w:sz w:val="28"/>
          <w:szCs w:val="28"/>
        </w:rPr>
        <w:t>Міністерство освіти і науки України</w:t>
      </w:r>
    </w:p>
    <w:p w:rsidR="00B4159C" w:rsidRPr="00AE5F79" w:rsidRDefault="00B4159C" w:rsidP="00AE5F79">
      <w:pPr>
        <w:spacing w:after="0" w:line="360" w:lineRule="auto"/>
        <w:ind w:firstLine="570"/>
        <w:jc w:val="center"/>
        <w:rPr>
          <w:rFonts w:ascii="Times New Roman" w:hAnsi="Times New Roman" w:cs="Times New Roman"/>
          <w:sz w:val="28"/>
          <w:szCs w:val="28"/>
        </w:rPr>
      </w:pPr>
      <w:r w:rsidRPr="00AE5F79">
        <w:rPr>
          <w:rFonts w:ascii="Times New Roman" w:hAnsi="Times New Roman" w:cs="Times New Roman"/>
          <w:sz w:val="28"/>
          <w:szCs w:val="28"/>
        </w:rPr>
        <w:t>Миколаївський національний університет імені В.</w:t>
      </w:r>
      <w:r w:rsidR="009C0613">
        <w:rPr>
          <w:rFonts w:ascii="Times New Roman" w:hAnsi="Times New Roman" w:cs="Times New Roman"/>
          <w:sz w:val="28"/>
          <w:szCs w:val="28"/>
        </w:rPr>
        <w:t> О. </w:t>
      </w:r>
      <w:r w:rsidRPr="00AE5F79">
        <w:rPr>
          <w:rFonts w:ascii="Times New Roman" w:hAnsi="Times New Roman" w:cs="Times New Roman"/>
          <w:sz w:val="28"/>
          <w:szCs w:val="28"/>
        </w:rPr>
        <w:t>Сухомлинського</w:t>
      </w:r>
    </w:p>
    <w:p w:rsidR="00B4159C" w:rsidRPr="00AE5F79" w:rsidRDefault="00B4159C" w:rsidP="00AE5F79">
      <w:pPr>
        <w:spacing w:after="0" w:line="360" w:lineRule="auto"/>
        <w:ind w:firstLine="570"/>
        <w:rPr>
          <w:rFonts w:ascii="Times New Roman" w:hAnsi="Times New Roman" w:cs="Times New Roman"/>
          <w:sz w:val="28"/>
          <w:szCs w:val="28"/>
        </w:rPr>
      </w:pPr>
    </w:p>
    <w:p w:rsidR="00B4159C" w:rsidRPr="00AE5F79" w:rsidRDefault="00B4159C" w:rsidP="00AE5F79">
      <w:pPr>
        <w:spacing w:after="0" w:line="360" w:lineRule="auto"/>
        <w:rPr>
          <w:rFonts w:ascii="Times New Roman" w:hAnsi="Times New Roman" w:cs="Times New Roman"/>
          <w:sz w:val="28"/>
          <w:szCs w:val="28"/>
        </w:rPr>
      </w:pPr>
    </w:p>
    <w:p w:rsidR="00B4159C" w:rsidRPr="00AE5F79" w:rsidRDefault="00B4159C" w:rsidP="00AE5F79">
      <w:pPr>
        <w:spacing w:after="0" w:line="360" w:lineRule="auto"/>
        <w:rPr>
          <w:rFonts w:ascii="Times New Roman" w:hAnsi="Times New Roman" w:cs="Times New Roman"/>
          <w:sz w:val="28"/>
          <w:szCs w:val="28"/>
        </w:rPr>
      </w:pPr>
    </w:p>
    <w:p w:rsidR="00B4159C" w:rsidRPr="00AE5F79" w:rsidRDefault="00B4159C" w:rsidP="00AE5F79">
      <w:pPr>
        <w:spacing w:after="0" w:line="360" w:lineRule="auto"/>
        <w:rPr>
          <w:rFonts w:ascii="Times New Roman" w:hAnsi="Times New Roman" w:cs="Times New Roman"/>
          <w:sz w:val="28"/>
          <w:szCs w:val="28"/>
        </w:rPr>
      </w:pPr>
    </w:p>
    <w:p w:rsidR="00B4159C" w:rsidRPr="00AE5F79" w:rsidRDefault="00B4159C" w:rsidP="00AE5F79">
      <w:pPr>
        <w:spacing w:after="0" w:line="360" w:lineRule="auto"/>
        <w:rPr>
          <w:rFonts w:ascii="Times New Roman" w:hAnsi="Times New Roman" w:cs="Times New Roman"/>
          <w:sz w:val="28"/>
          <w:szCs w:val="28"/>
        </w:rPr>
      </w:pPr>
    </w:p>
    <w:p w:rsidR="00B4159C" w:rsidRPr="00AE5F79" w:rsidRDefault="00B4159C" w:rsidP="00F50AEB">
      <w:pPr>
        <w:spacing w:after="0" w:line="360" w:lineRule="auto"/>
        <w:jc w:val="center"/>
        <w:rPr>
          <w:rFonts w:ascii="Times New Roman" w:hAnsi="Times New Roman" w:cs="Times New Roman"/>
          <w:b/>
          <w:sz w:val="28"/>
          <w:szCs w:val="28"/>
          <w:lang w:val="uk-UA"/>
        </w:rPr>
      </w:pPr>
      <w:r w:rsidRPr="00AE5F79">
        <w:rPr>
          <w:rFonts w:ascii="Times New Roman" w:hAnsi="Times New Roman" w:cs="Times New Roman"/>
          <w:b/>
          <w:sz w:val="28"/>
          <w:szCs w:val="28"/>
        </w:rPr>
        <w:t>С. О. Каленюк</w:t>
      </w:r>
    </w:p>
    <w:p w:rsidR="00B4159C" w:rsidRPr="00AE5F79" w:rsidRDefault="00B4159C" w:rsidP="00AE5F79">
      <w:pPr>
        <w:spacing w:after="0" w:line="360" w:lineRule="auto"/>
        <w:rPr>
          <w:rFonts w:ascii="Times New Roman" w:hAnsi="Times New Roman" w:cs="Times New Roman"/>
          <w:sz w:val="28"/>
          <w:szCs w:val="28"/>
        </w:rPr>
      </w:pPr>
    </w:p>
    <w:p w:rsidR="00B4159C" w:rsidRPr="00AE5F79" w:rsidRDefault="00B4159C" w:rsidP="00AE5F79">
      <w:pPr>
        <w:spacing w:after="0" w:line="360" w:lineRule="auto"/>
        <w:rPr>
          <w:rFonts w:ascii="Times New Roman" w:hAnsi="Times New Roman" w:cs="Times New Roman"/>
          <w:sz w:val="28"/>
          <w:szCs w:val="28"/>
        </w:rPr>
      </w:pPr>
    </w:p>
    <w:p w:rsidR="00B4159C" w:rsidRPr="00AE5F79" w:rsidRDefault="00B4159C" w:rsidP="00AE5F79">
      <w:pPr>
        <w:tabs>
          <w:tab w:val="left" w:pos="1417"/>
        </w:tabs>
        <w:spacing w:after="0" w:line="360" w:lineRule="auto"/>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СУЧАСНА УКРАЇНСЬКА ЛІТЕРАТУРНА МОВА (МОРФОЛОГІЯ)</w:t>
      </w:r>
    </w:p>
    <w:p w:rsidR="00B4159C" w:rsidRPr="00AE5F79" w:rsidRDefault="00B4159C" w:rsidP="00AE5F79">
      <w:pPr>
        <w:spacing w:after="0" w:line="360" w:lineRule="auto"/>
        <w:rPr>
          <w:rFonts w:ascii="Times New Roman" w:hAnsi="Times New Roman" w:cs="Times New Roman"/>
          <w:sz w:val="28"/>
          <w:szCs w:val="28"/>
          <w:lang w:val="uk-UA"/>
        </w:rPr>
      </w:pPr>
    </w:p>
    <w:p w:rsidR="00B4159C" w:rsidRPr="00AE5F79" w:rsidRDefault="00B4159C" w:rsidP="00AE5F79">
      <w:pPr>
        <w:tabs>
          <w:tab w:val="left" w:pos="3711"/>
        </w:tabs>
        <w:spacing w:after="0" w:line="360" w:lineRule="auto"/>
        <w:jc w:val="center"/>
        <w:rPr>
          <w:rFonts w:ascii="Times New Roman" w:hAnsi="Times New Roman" w:cs="Times New Roman"/>
          <w:sz w:val="28"/>
          <w:szCs w:val="28"/>
          <w:lang w:val="uk-UA"/>
        </w:rPr>
      </w:pPr>
    </w:p>
    <w:p w:rsidR="00441389" w:rsidRPr="00AE5F79" w:rsidRDefault="00441389" w:rsidP="00AE5F79">
      <w:pPr>
        <w:tabs>
          <w:tab w:val="left" w:pos="3711"/>
        </w:tabs>
        <w:spacing w:after="0" w:line="360" w:lineRule="auto"/>
        <w:jc w:val="center"/>
        <w:rPr>
          <w:rFonts w:ascii="Times New Roman" w:hAnsi="Times New Roman" w:cs="Times New Roman"/>
          <w:sz w:val="28"/>
          <w:szCs w:val="28"/>
          <w:lang w:val="uk-UA"/>
        </w:rPr>
      </w:pPr>
    </w:p>
    <w:p w:rsidR="00441389" w:rsidRPr="00AE5F79" w:rsidRDefault="00441389" w:rsidP="00AE5F79">
      <w:pPr>
        <w:tabs>
          <w:tab w:val="left" w:pos="3711"/>
        </w:tabs>
        <w:spacing w:after="0" w:line="360" w:lineRule="auto"/>
        <w:jc w:val="center"/>
        <w:rPr>
          <w:rFonts w:ascii="Times New Roman" w:hAnsi="Times New Roman" w:cs="Times New Roman"/>
          <w:sz w:val="28"/>
          <w:szCs w:val="28"/>
          <w:lang w:val="uk-UA"/>
        </w:rPr>
      </w:pPr>
    </w:p>
    <w:p w:rsidR="00441389" w:rsidRPr="00AE5F79" w:rsidRDefault="00441389" w:rsidP="00AE5F79">
      <w:pPr>
        <w:tabs>
          <w:tab w:val="left" w:pos="3711"/>
        </w:tabs>
        <w:spacing w:after="0" w:line="360" w:lineRule="auto"/>
        <w:jc w:val="center"/>
        <w:rPr>
          <w:rFonts w:ascii="Times New Roman" w:hAnsi="Times New Roman" w:cs="Times New Roman"/>
          <w:sz w:val="28"/>
          <w:szCs w:val="28"/>
          <w:lang w:val="uk-UA"/>
        </w:rPr>
      </w:pPr>
    </w:p>
    <w:p w:rsidR="00441389" w:rsidRPr="00AE5F79" w:rsidRDefault="00441389" w:rsidP="00AE5F79">
      <w:pPr>
        <w:tabs>
          <w:tab w:val="left" w:pos="3711"/>
        </w:tabs>
        <w:spacing w:after="0" w:line="360" w:lineRule="auto"/>
        <w:jc w:val="center"/>
        <w:rPr>
          <w:rFonts w:ascii="Times New Roman" w:hAnsi="Times New Roman" w:cs="Times New Roman"/>
          <w:sz w:val="28"/>
          <w:szCs w:val="28"/>
          <w:lang w:val="uk-UA"/>
        </w:rPr>
      </w:pPr>
    </w:p>
    <w:p w:rsidR="00441389" w:rsidRPr="00AE5F79" w:rsidRDefault="00441389" w:rsidP="00AE5F79">
      <w:pPr>
        <w:tabs>
          <w:tab w:val="left" w:pos="3711"/>
        </w:tabs>
        <w:spacing w:after="0" w:line="360" w:lineRule="auto"/>
        <w:jc w:val="center"/>
        <w:rPr>
          <w:rFonts w:ascii="Times New Roman" w:hAnsi="Times New Roman" w:cs="Times New Roman"/>
          <w:sz w:val="28"/>
          <w:szCs w:val="28"/>
          <w:lang w:val="uk-UA"/>
        </w:rPr>
      </w:pPr>
    </w:p>
    <w:p w:rsidR="00441389" w:rsidRPr="00AE5F79" w:rsidRDefault="00441389" w:rsidP="00AE5F79">
      <w:pPr>
        <w:tabs>
          <w:tab w:val="left" w:pos="3711"/>
        </w:tabs>
        <w:spacing w:after="0" w:line="360" w:lineRule="auto"/>
        <w:jc w:val="center"/>
        <w:rPr>
          <w:rFonts w:ascii="Times New Roman" w:hAnsi="Times New Roman" w:cs="Times New Roman"/>
          <w:sz w:val="28"/>
          <w:szCs w:val="28"/>
          <w:lang w:val="uk-UA"/>
        </w:rPr>
      </w:pPr>
    </w:p>
    <w:p w:rsidR="00441389" w:rsidRPr="00AE5F79" w:rsidRDefault="00441389" w:rsidP="00AE5F79">
      <w:pPr>
        <w:tabs>
          <w:tab w:val="left" w:pos="3711"/>
        </w:tabs>
        <w:spacing w:after="0" w:line="360" w:lineRule="auto"/>
        <w:jc w:val="center"/>
        <w:rPr>
          <w:rFonts w:ascii="Times New Roman" w:hAnsi="Times New Roman" w:cs="Times New Roman"/>
          <w:sz w:val="28"/>
          <w:szCs w:val="28"/>
          <w:lang w:val="uk-UA"/>
        </w:rPr>
      </w:pPr>
    </w:p>
    <w:p w:rsidR="00D62EAB" w:rsidRPr="00AE5F79" w:rsidRDefault="00D62EAB" w:rsidP="00AE5F79">
      <w:pPr>
        <w:tabs>
          <w:tab w:val="left" w:pos="3711"/>
        </w:tabs>
        <w:spacing w:after="0" w:line="360" w:lineRule="auto"/>
        <w:jc w:val="center"/>
        <w:rPr>
          <w:rFonts w:ascii="Times New Roman" w:hAnsi="Times New Roman" w:cs="Times New Roman"/>
          <w:sz w:val="28"/>
          <w:szCs w:val="28"/>
          <w:lang w:val="uk-UA"/>
        </w:rPr>
      </w:pPr>
    </w:p>
    <w:p w:rsidR="00D62EAB" w:rsidRPr="00AE5F79" w:rsidRDefault="00D62EAB" w:rsidP="00AE5F79">
      <w:pPr>
        <w:tabs>
          <w:tab w:val="left" w:pos="3711"/>
        </w:tabs>
        <w:spacing w:after="0" w:line="360" w:lineRule="auto"/>
        <w:jc w:val="center"/>
        <w:rPr>
          <w:rFonts w:ascii="Times New Roman" w:hAnsi="Times New Roman" w:cs="Times New Roman"/>
          <w:sz w:val="28"/>
          <w:szCs w:val="28"/>
          <w:lang w:val="uk-UA"/>
        </w:rPr>
      </w:pPr>
    </w:p>
    <w:p w:rsidR="00D62EAB" w:rsidRPr="00AE5F79" w:rsidRDefault="00D62EAB" w:rsidP="00AE5F79">
      <w:pPr>
        <w:tabs>
          <w:tab w:val="left" w:pos="3711"/>
        </w:tabs>
        <w:spacing w:after="0" w:line="360" w:lineRule="auto"/>
        <w:jc w:val="center"/>
        <w:rPr>
          <w:rFonts w:ascii="Times New Roman" w:hAnsi="Times New Roman" w:cs="Times New Roman"/>
          <w:sz w:val="28"/>
          <w:szCs w:val="28"/>
          <w:lang w:val="uk-UA"/>
        </w:rPr>
      </w:pPr>
    </w:p>
    <w:p w:rsidR="00D62EAB" w:rsidRPr="00AE5F79" w:rsidRDefault="00D62EAB" w:rsidP="00AE5F79">
      <w:pPr>
        <w:tabs>
          <w:tab w:val="left" w:pos="3711"/>
        </w:tabs>
        <w:spacing w:after="0" w:line="360" w:lineRule="auto"/>
        <w:jc w:val="center"/>
        <w:rPr>
          <w:rFonts w:ascii="Times New Roman" w:hAnsi="Times New Roman" w:cs="Times New Roman"/>
          <w:sz w:val="28"/>
          <w:szCs w:val="28"/>
          <w:lang w:val="uk-UA"/>
        </w:rPr>
      </w:pPr>
    </w:p>
    <w:p w:rsidR="00D62EAB" w:rsidRPr="00AE5F79" w:rsidRDefault="00D62EAB" w:rsidP="00AE5F79">
      <w:pPr>
        <w:tabs>
          <w:tab w:val="left" w:pos="3711"/>
        </w:tabs>
        <w:spacing w:after="0" w:line="360" w:lineRule="auto"/>
        <w:jc w:val="center"/>
        <w:rPr>
          <w:rFonts w:ascii="Times New Roman" w:hAnsi="Times New Roman" w:cs="Times New Roman"/>
          <w:sz w:val="28"/>
          <w:szCs w:val="28"/>
          <w:lang w:val="uk-UA"/>
        </w:rPr>
      </w:pPr>
    </w:p>
    <w:p w:rsidR="00D62EAB" w:rsidRDefault="00D62EAB" w:rsidP="00AE5F79">
      <w:pPr>
        <w:tabs>
          <w:tab w:val="left" w:pos="3711"/>
        </w:tabs>
        <w:spacing w:after="0" w:line="360" w:lineRule="auto"/>
        <w:jc w:val="center"/>
        <w:rPr>
          <w:rFonts w:ascii="Times New Roman" w:hAnsi="Times New Roman" w:cs="Times New Roman"/>
          <w:sz w:val="28"/>
          <w:szCs w:val="28"/>
          <w:lang w:val="uk-UA"/>
        </w:rPr>
      </w:pPr>
    </w:p>
    <w:p w:rsidR="00240E69" w:rsidRDefault="00240E69" w:rsidP="00AE5F79">
      <w:pPr>
        <w:tabs>
          <w:tab w:val="left" w:pos="3711"/>
        </w:tabs>
        <w:spacing w:after="0" w:line="360" w:lineRule="auto"/>
        <w:jc w:val="center"/>
        <w:rPr>
          <w:rFonts w:ascii="Times New Roman" w:hAnsi="Times New Roman" w:cs="Times New Roman"/>
          <w:sz w:val="28"/>
          <w:szCs w:val="28"/>
          <w:lang w:val="uk-UA"/>
        </w:rPr>
      </w:pPr>
    </w:p>
    <w:p w:rsidR="00240E69" w:rsidRDefault="00240E69" w:rsidP="00AE5F79">
      <w:pPr>
        <w:tabs>
          <w:tab w:val="left" w:pos="3711"/>
        </w:tabs>
        <w:spacing w:after="0" w:line="360" w:lineRule="auto"/>
        <w:jc w:val="center"/>
        <w:rPr>
          <w:rFonts w:ascii="Times New Roman" w:hAnsi="Times New Roman" w:cs="Times New Roman"/>
          <w:sz w:val="28"/>
          <w:szCs w:val="28"/>
          <w:lang w:val="uk-UA"/>
        </w:rPr>
      </w:pPr>
    </w:p>
    <w:p w:rsidR="00240E69" w:rsidRPr="00AE5F79" w:rsidRDefault="00240E69" w:rsidP="00AE5F79">
      <w:pPr>
        <w:tabs>
          <w:tab w:val="left" w:pos="3711"/>
        </w:tabs>
        <w:spacing w:after="0" w:line="360" w:lineRule="auto"/>
        <w:jc w:val="center"/>
        <w:rPr>
          <w:rFonts w:ascii="Times New Roman" w:hAnsi="Times New Roman" w:cs="Times New Roman"/>
          <w:sz w:val="28"/>
          <w:szCs w:val="28"/>
          <w:lang w:val="uk-UA"/>
        </w:rPr>
      </w:pPr>
    </w:p>
    <w:p w:rsidR="00D62EAB" w:rsidRPr="00240E69" w:rsidRDefault="00B4159C" w:rsidP="00240E69">
      <w:pPr>
        <w:tabs>
          <w:tab w:val="left" w:pos="3711"/>
        </w:tabs>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rPr>
        <w:t>Миколаїв-2017</w:t>
      </w:r>
    </w:p>
    <w:p w:rsidR="00B4159C" w:rsidRPr="00AE5F79" w:rsidRDefault="00B4159C" w:rsidP="00AE5F79">
      <w:pPr>
        <w:spacing w:after="0" w:line="360" w:lineRule="auto"/>
        <w:ind w:firstLine="570"/>
        <w:rPr>
          <w:rFonts w:ascii="Times New Roman" w:hAnsi="Times New Roman" w:cs="Times New Roman"/>
          <w:sz w:val="28"/>
          <w:szCs w:val="28"/>
        </w:rPr>
      </w:pPr>
      <w:r w:rsidRPr="00AE5F79">
        <w:rPr>
          <w:rFonts w:ascii="Times New Roman" w:hAnsi="Times New Roman" w:cs="Times New Roman"/>
          <w:sz w:val="28"/>
          <w:szCs w:val="28"/>
        </w:rPr>
        <w:lastRenderedPageBreak/>
        <w:t xml:space="preserve">Рекомендовано до друку вченою радою Миколаївського </w:t>
      </w:r>
      <w:r w:rsidRPr="00AE5F79">
        <w:rPr>
          <w:rFonts w:ascii="Times New Roman" w:hAnsi="Times New Roman" w:cs="Times New Roman"/>
          <w:sz w:val="28"/>
          <w:szCs w:val="28"/>
          <w:lang w:val="uk-UA"/>
        </w:rPr>
        <w:t xml:space="preserve">національного </w:t>
      </w:r>
      <w:r w:rsidRPr="00AE5F79">
        <w:rPr>
          <w:rFonts w:ascii="Times New Roman" w:hAnsi="Times New Roman" w:cs="Times New Roman"/>
          <w:sz w:val="28"/>
          <w:szCs w:val="28"/>
        </w:rPr>
        <w:t>університету імені В.О. Сухомлинського (протокол №  від  2017).</w:t>
      </w:r>
    </w:p>
    <w:p w:rsidR="00B4159C" w:rsidRPr="00AE5F79" w:rsidRDefault="00B4159C" w:rsidP="00AE5F79">
      <w:pPr>
        <w:spacing w:after="0" w:line="360" w:lineRule="auto"/>
        <w:ind w:firstLine="570"/>
        <w:rPr>
          <w:rFonts w:ascii="Times New Roman" w:eastAsia="Times New Roman" w:hAnsi="Times New Roman" w:cs="Times New Roman"/>
          <w:color w:val="auto"/>
          <w:sz w:val="28"/>
          <w:szCs w:val="28"/>
          <w:lang w:val="uk-UA" w:eastAsia="ru-RU"/>
        </w:rPr>
      </w:pPr>
    </w:p>
    <w:p w:rsidR="00B4159C" w:rsidRPr="00AE5F79" w:rsidRDefault="00B4159C" w:rsidP="00AE5F79">
      <w:pPr>
        <w:spacing w:after="0" w:line="360" w:lineRule="auto"/>
        <w:ind w:firstLine="570"/>
        <w:rPr>
          <w:rFonts w:ascii="Times New Roman" w:eastAsia="Times New Roman" w:hAnsi="Times New Roman" w:cs="Times New Roman"/>
          <w:color w:val="auto"/>
          <w:sz w:val="28"/>
          <w:szCs w:val="28"/>
          <w:lang w:val="uk-UA" w:eastAsia="ru-RU"/>
        </w:rPr>
      </w:pPr>
    </w:p>
    <w:p w:rsidR="00B4159C" w:rsidRPr="00AE5F79" w:rsidRDefault="00B4159C" w:rsidP="00AE5F79">
      <w:pPr>
        <w:spacing w:after="0" w:line="360" w:lineRule="auto"/>
        <w:ind w:firstLine="570"/>
        <w:rPr>
          <w:rFonts w:ascii="Times New Roman" w:eastAsia="Times New Roman" w:hAnsi="Times New Roman" w:cs="Times New Roman"/>
          <w:color w:val="auto"/>
          <w:sz w:val="28"/>
          <w:szCs w:val="28"/>
          <w:lang w:val="uk-UA" w:eastAsia="ru-RU"/>
        </w:rPr>
      </w:pPr>
    </w:p>
    <w:p w:rsidR="00B4159C" w:rsidRPr="00AE5F79" w:rsidRDefault="00B4159C" w:rsidP="00AE5F79">
      <w:pPr>
        <w:spacing w:after="0" w:line="360" w:lineRule="auto"/>
        <w:ind w:firstLine="570"/>
        <w:rPr>
          <w:rFonts w:ascii="Times New Roman" w:hAnsi="Times New Roman" w:cs="Times New Roman"/>
          <w:b/>
          <w:sz w:val="28"/>
          <w:szCs w:val="28"/>
          <w:lang w:val="uk-UA"/>
        </w:rPr>
      </w:pPr>
      <w:r w:rsidRPr="00AE5F79">
        <w:rPr>
          <w:rFonts w:ascii="Times New Roman" w:hAnsi="Times New Roman" w:cs="Times New Roman"/>
          <w:b/>
          <w:sz w:val="28"/>
          <w:szCs w:val="28"/>
          <w:lang w:val="uk-UA"/>
        </w:rPr>
        <w:t>Рецензенти:</w:t>
      </w:r>
    </w:p>
    <w:p w:rsidR="00B4159C" w:rsidRPr="00AE5F79" w:rsidRDefault="00B4159C" w:rsidP="00AE5F79">
      <w:pPr>
        <w:spacing w:after="0" w:line="360" w:lineRule="auto"/>
        <w:ind w:firstLine="570"/>
        <w:rPr>
          <w:rFonts w:ascii="Times New Roman" w:hAnsi="Times New Roman" w:cs="Times New Roman"/>
          <w:b/>
          <w:sz w:val="28"/>
          <w:szCs w:val="28"/>
          <w:lang w:val="uk-UA"/>
        </w:rPr>
      </w:pPr>
    </w:p>
    <w:p w:rsidR="00B4159C" w:rsidRPr="00AE5F79" w:rsidRDefault="00B4159C" w:rsidP="00AE5F79">
      <w:pPr>
        <w:spacing w:after="0" w:line="360" w:lineRule="auto"/>
        <w:ind w:firstLine="570"/>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Струганець Л. В.,</w:t>
      </w:r>
      <w:r w:rsidRPr="00AE5F79">
        <w:rPr>
          <w:rFonts w:ascii="Times New Roman" w:hAnsi="Times New Roman" w:cs="Times New Roman"/>
          <w:sz w:val="28"/>
          <w:szCs w:val="28"/>
          <w:lang w:val="uk-UA"/>
        </w:rPr>
        <w:t xml:space="preserve"> доктор філологічних наук, професор, завідувач кафедри методики викладання української мови і культури мовлення Тернопільського національного педагогічного університету імені Володимира Гнатюка</w:t>
      </w:r>
    </w:p>
    <w:p w:rsidR="00B4159C" w:rsidRPr="00AE5F79" w:rsidRDefault="00B4159C" w:rsidP="00AE5F79">
      <w:pPr>
        <w:spacing w:after="0" w:line="360" w:lineRule="auto"/>
        <w:ind w:firstLine="570"/>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Шеремета Н. П.,</w:t>
      </w:r>
      <w:r w:rsidRPr="00AE5F79">
        <w:rPr>
          <w:rFonts w:ascii="Times New Roman" w:hAnsi="Times New Roman" w:cs="Times New Roman"/>
          <w:sz w:val="28"/>
          <w:szCs w:val="28"/>
          <w:lang w:val="uk-UA"/>
        </w:rPr>
        <w:t xml:space="preserve"> кандидат філологічних наук, доцент, в.</w:t>
      </w:r>
      <w:r w:rsidR="005F7257" w:rsidRPr="00AE5F79">
        <w:rPr>
          <w:rFonts w:ascii="Times New Roman" w:hAnsi="Times New Roman" w:cs="Times New Roman"/>
          <w:sz w:val="28"/>
          <w:szCs w:val="28"/>
          <w:lang w:val="uk-UA"/>
        </w:rPr>
        <w:t> </w:t>
      </w:r>
      <w:r w:rsidRPr="00AE5F79">
        <w:rPr>
          <w:rFonts w:ascii="Times New Roman" w:hAnsi="Times New Roman" w:cs="Times New Roman"/>
          <w:sz w:val="28"/>
          <w:szCs w:val="28"/>
          <w:lang w:val="uk-UA"/>
        </w:rPr>
        <w:t>о.</w:t>
      </w:r>
      <w:r w:rsidR="005F7257" w:rsidRPr="00AE5F79">
        <w:rPr>
          <w:rFonts w:ascii="Times New Roman" w:hAnsi="Times New Roman" w:cs="Times New Roman"/>
          <w:sz w:val="28"/>
          <w:szCs w:val="28"/>
          <w:lang w:val="uk-UA"/>
        </w:rPr>
        <w:t> </w:t>
      </w:r>
      <w:r w:rsidRPr="00AE5F79">
        <w:rPr>
          <w:rFonts w:ascii="Times New Roman" w:hAnsi="Times New Roman" w:cs="Times New Roman"/>
          <w:sz w:val="28"/>
          <w:szCs w:val="28"/>
          <w:lang w:val="uk-UA"/>
        </w:rPr>
        <w:t xml:space="preserve">професора кафедри української мови Камянець-Подільського національного  державного університету імені І. Огієнка </w:t>
      </w:r>
    </w:p>
    <w:p w:rsidR="00B4159C" w:rsidRPr="00AE5F79" w:rsidRDefault="00B4159C" w:rsidP="00AE5F79">
      <w:pPr>
        <w:spacing w:after="0" w:line="360" w:lineRule="auto"/>
        <w:jc w:val="both"/>
        <w:rPr>
          <w:rFonts w:ascii="Times New Roman" w:eastAsia="Times New Roman" w:hAnsi="Times New Roman" w:cs="Times New Roman"/>
          <w:color w:val="auto"/>
          <w:sz w:val="28"/>
          <w:szCs w:val="28"/>
          <w:lang w:val="uk-UA" w:eastAsia="ru-RU"/>
        </w:rPr>
      </w:pPr>
    </w:p>
    <w:p w:rsidR="00B4159C" w:rsidRPr="00AE5F79" w:rsidRDefault="00B4159C" w:rsidP="00AE5F79">
      <w:pPr>
        <w:spacing w:after="0" w:line="360" w:lineRule="auto"/>
        <w:jc w:val="both"/>
        <w:rPr>
          <w:rFonts w:ascii="Times New Roman" w:eastAsia="Times New Roman" w:hAnsi="Times New Roman" w:cs="Times New Roman"/>
          <w:color w:val="auto"/>
          <w:sz w:val="28"/>
          <w:szCs w:val="28"/>
          <w:lang w:val="uk-UA" w:eastAsia="ru-RU"/>
        </w:rPr>
      </w:pPr>
    </w:p>
    <w:p w:rsidR="00B4159C" w:rsidRPr="00AE5F79" w:rsidRDefault="00B4159C" w:rsidP="00AE5F79">
      <w:pPr>
        <w:spacing w:after="0" w:line="360" w:lineRule="auto"/>
        <w:jc w:val="both"/>
        <w:rPr>
          <w:rFonts w:ascii="Times New Roman" w:eastAsia="Times New Roman" w:hAnsi="Times New Roman" w:cs="Times New Roman"/>
          <w:color w:val="auto"/>
          <w:sz w:val="28"/>
          <w:szCs w:val="28"/>
          <w:lang w:val="uk-UA" w:eastAsia="ru-RU"/>
        </w:rPr>
      </w:pPr>
    </w:p>
    <w:p w:rsidR="00B4159C" w:rsidRPr="00AE5F79" w:rsidRDefault="00B4159C" w:rsidP="00AE5F79">
      <w:pPr>
        <w:spacing w:after="0" w:line="360" w:lineRule="auto"/>
        <w:jc w:val="both"/>
        <w:rPr>
          <w:rFonts w:ascii="Times New Roman" w:eastAsia="Times New Roman" w:hAnsi="Times New Roman" w:cs="Times New Roman"/>
          <w:color w:val="auto"/>
          <w:sz w:val="28"/>
          <w:szCs w:val="28"/>
          <w:lang w:val="uk-UA" w:eastAsia="ru-RU"/>
        </w:rPr>
      </w:pPr>
    </w:p>
    <w:p w:rsidR="00B4159C" w:rsidRPr="00AE5F79" w:rsidRDefault="00B4159C" w:rsidP="00AE5F79">
      <w:pPr>
        <w:spacing w:after="0" w:line="360" w:lineRule="auto"/>
        <w:ind w:firstLine="570"/>
        <w:jc w:val="both"/>
        <w:rPr>
          <w:rFonts w:ascii="Times New Roman" w:eastAsia="Times New Roman" w:hAnsi="Times New Roman" w:cs="Times New Roman"/>
          <w:color w:val="auto"/>
          <w:sz w:val="28"/>
          <w:szCs w:val="28"/>
          <w:lang w:eastAsia="ru-RU"/>
        </w:rPr>
      </w:pPr>
      <w:r w:rsidRPr="00AE5F79">
        <w:rPr>
          <w:rFonts w:ascii="Times New Roman" w:eastAsia="Times New Roman" w:hAnsi="Times New Roman" w:cs="Times New Roman"/>
          <w:color w:val="auto"/>
          <w:sz w:val="28"/>
          <w:szCs w:val="28"/>
          <w:lang w:eastAsia="ru-RU"/>
        </w:rPr>
        <w:t>У посібнику висвітлено важливі питання програмного матеріалу з курсу «</w:t>
      </w:r>
      <w:r w:rsidRPr="00AE5F79">
        <w:rPr>
          <w:rFonts w:ascii="Times New Roman" w:eastAsia="Times New Roman" w:hAnsi="Times New Roman" w:cs="Times New Roman"/>
          <w:color w:val="auto"/>
          <w:sz w:val="28"/>
          <w:szCs w:val="28"/>
          <w:lang w:val="uk-UA" w:eastAsia="ru-RU"/>
        </w:rPr>
        <w:t>Сучасна у</w:t>
      </w:r>
      <w:r w:rsidRPr="00AE5F79">
        <w:rPr>
          <w:rFonts w:ascii="Times New Roman" w:eastAsia="Times New Roman" w:hAnsi="Times New Roman" w:cs="Times New Roman"/>
          <w:color w:val="auto"/>
          <w:sz w:val="28"/>
          <w:szCs w:val="28"/>
          <w:lang w:eastAsia="ru-RU"/>
        </w:rPr>
        <w:t>країнська</w:t>
      </w:r>
      <w:r w:rsidRPr="00AE5F79">
        <w:rPr>
          <w:rFonts w:ascii="Times New Roman" w:eastAsia="Times New Roman" w:hAnsi="Times New Roman" w:cs="Times New Roman"/>
          <w:color w:val="auto"/>
          <w:sz w:val="28"/>
          <w:szCs w:val="28"/>
          <w:lang w:val="uk-UA" w:eastAsia="ru-RU"/>
        </w:rPr>
        <w:t xml:space="preserve"> літературна</w:t>
      </w:r>
      <w:r w:rsidRPr="00AE5F79">
        <w:rPr>
          <w:rFonts w:ascii="Times New Roman" w:eastAsia="Times New Roman" w:hAnsi="Times New Roman" w:cs="Times New Roman"/>
          <w:color w:val="auto"/>
          <w:sz w:val="28"/>
          <w:szCs w:val="28"/>
          <w:lang w:eastAsia="ru-RU"/>
        </w:rPr>
        <w:t xml:space="preserve"> мова (морфологія)». </w:t>
      </w:r>
      <w:r w:rsidRPr="00AE5F79">
        <w:rPr>
          <w:rFonts w:ascii="Times New Roman" w:eastAsia="Times New Roman" w:hAnsi="Times New Roman" w:cs="Times New Roman"/>
          <w:color w:val="auto"/>
          <w:sz w:val="28"/>
          <w:szCs w:val="28"/>
          <w:lang w:val="uk-UA" w:eastAsia="ru-RU"/>
        </w:rPr>
        <w:t>Із</w:t>
      </w:r>
      <w:r w:rsidRPr="00AE5F79">
        <w:rPr>
          <w:rFonts w:ascii="Times New Roman" w:eastAsia="Times New Roman" w:hAnsi="Times New Roman" w:cs="Times New Roman"/>
          <w:color w:val="auto"/>
          <w:sz w:val="28"/>
          <w:szCs w:val="28"/>
          <w:lang w:eastAsia="ru-RU"/>
        </w:rPr>
        <w:t xml:space="preserve"> метою ефективного засвоєння граматичної системи української мови до кожної теми подано питання, що виносяться на розгляд, матеріал до самостійного вивчення, перелік наукової літератури, питання для самоконтролю.</w:t>
      </w:r>
    </w:p>
    <w:p w:rsidR="00B4159C" w:rsidRPr="00AE5F79" w:rsidRDefault="00B4159C" w:rsidP="00AE5F79">
      <w:pPr>
        <w:spacing w:after="0" w:line="360" w:lineRule="auto"/>
        <w:ind w:firstLine="708"/>
        <w:jc w:val="both"/>
        <w:rPr>
          <w:rFonts w:ascii="Times New Roman" w:eastAsia="Times New Roman" w:hAnsi="Times New Roman" w:cs="Times New Roman"/>
          <w:color w:val="auto"/>
          <w:sz w:val="28"/>
          <w:szCs w:val="28"/>
          <w:lang w:eastAsia="ru-RU"/>
        </w:rPr>
      </w:pPr>
      <w:r w:rsidRPr="00AE5F79">
        <w:rPr>
          <w:rFonts w:ascii="Times New Roman" w:eastAsia="Times New Roman" w:hAnsi="Times New Roman" w:cs="Times New Roman"/>
          <w:color w:val="auto"/>
          <w:sz w:val="28"/>
          <w:szCs w:val="28"/>
          <w:lang w:eastAsia="ru-RU"/>
        </w:rPr>
        <w:t xml:space="preserve">Посібник призначено для студентів філологічних спеціальностей вищих навчальних </w:t>
      </w:r>
      <w:r w:rsidR="00441389" w:rsidRPr="00AE5F79">
        <w:rPr>
          <w:rFonts w:ascii="Times New Roman" w:eastAsia="Times New Roman" w:hAnsi="Times New Roman" w:cs="Times New Roman"/>
          <w:color w:val="auto"/>
          <w:sz w:val="28"/>
          <w:szCs w:val="28"/>
          <w:lang w:eastAsia="ru-RU"/>
        </w:rPr>
        <w:t>закладів.</w:t>
      </w:r>
    </w:p>
    <w:p w:rsidR="00F97235" w:rsidRPr="00AE5F79" w:rsidRDefault="00F97235" w:rsidP="00AE5F79">
      <w:pPr>
        <w:spacing w:after="0" w:line="360" w:lineRule="auto"/>
        <w:jc w:val="center"/>
        <w:rPr>
          <w:rFonts w:ascii="Times New Roman" w:hAnsi="Times New Roman" w:cs="Times New Roman"/>
          <w:b/>
          <w:sz w:val="28"/>
          <w:szCs w:val="28"/>
        </w:rPr>
      </w:pPr>
    </w:p>
    <w:p w:rsidR="00F97235" w:rsidRPr="00AE5F79" w:rsidRDefault="00F97235" w:rsidP="00AE5F79">
      <w:pPr>
        <w:spacing w:after="0" w:line="360" w:lineRule="auto"/>
        <w:jc w:val="center"/>
        <w:rPr>
          <w:rFonts w:ascii="Times New Roman" w:hAnsi="Times New Roman" w:cs="Times New Roman"/>
          <w:b/>
          <w:sz w:val="28"/>
          <w:szCs w:val="28"/>
        </w:rPr>
      </w:pPr>
    </w:p>
    <w:p w:rsidR="00F97235" w:rsidRPr="00AE5F79" w:rsidRDefault="00F97235" w:rsidP="00AE5F79">
      <w:pPr>
        <w:spacing w:after="0" w:line="360" w:lineRule="auto"/>
        <w:jc w:val="center"/>
        <w:rPr>
          <w:rFonts w:ascii="Times New Roman" w:hAnsi="Times New Roman" w:cs="Times New Roman"/>
          <w:b/>
          <w:sz w:val="28"/>
          <w:szCs w:val="28"/>
        </w:rPr>
      </w:pPr>
    </w:p>
    <w:p w:rsidR="00F97235" w:rsidRPr="00AE5F79" w:rsidRDefault="00F97235" w:rsidP="00AE5F79">
      <w:pPr>
        <w:spacing w:after="0" w:line="360" w:lineRule="auto"/>
        <w:jc w:val="center"/>
        <w:rPr>
          <w:rFonts w:ascii="Times New Roman" w:hAnsi="Times New Roman" w:cs="Times New Roman"/>
          <w:b/>
          <w:sz w:val="28"/>
          <w:szCs w:val="28"/>
        </w:rPr>
      </w:pPr>
    </w:p>
    <w:p w:rsidR="00F97235" w:rsidRPr="00AE5F79" w:rsidRDefault="00F97235" w:rsidP="00AE5F79">
      <w:pPr>
        <w:spacing w:after="0" w:line="360" w:lineRule="auto"/>
        <w:rPr>
          <w:rFonts w:ascii="Times New Roman" w:hAnsi="Times New Roman" w:cs="Times New Roman"/>
          <w:b/>
          <w:sz w:val="28"/>
          <w:szCs w:val="28"/>
          <w:lang w:val="uk-UA"/>
        </w:rPr>
      </w:pPr>
    </w:p>
    <w:p w:rsidR="00B4159C" w:rsidRPr="00AE5F79" w:rsidRDefault="00B4159C" w:rsidP="00AE5F79">
      <w:pPr>
        <w:spacing w:after="0" w:line="360" w:lineRule="auto"/>
        <w:jc w:val="center"/>
        <w:rPr>
          <w:rFonts w:ascii="Times New Roman" w:hAnsi="Times New Roman" w:cs="Times New Roman"/>
          <w:b/>
          <w:sz w:val="28"/>
          <w:szCs w:val="28"/>
          <w:lang w:val="uk-UA"/>
        </w:rPr>
      </w:pPr>
      <w:r w:rsidRPr="00D671E7">
        <w:rPr>
          <w:rFonts w:ascii="Times New Roman" w:hAnsi="Times New Roman" w:cs="Times New Roman"/>
          <w:b/>
          <w:sz w:val="28"/>
          <w:szCs w:val="28"/>
          <w:lang w:val="uk-UA"/>
        </w:rPr>
        <w:lastRenderedPageBreak/>
        <w:t>ВСТУПНЕ СЛОВО</w:t>
      </w:r>
    </w:p>
    <w:p w:rsidR="00B4159C" w:rsidRPr="00AE5F79" w:rsidRDefault="00B4159C" w:rsidP="00AE5F79">
      <w:pPr>
        <w:spacing w:after="0" w:line="360" w:lineRule="auto"/>
        <w:jc w:val="center"/>
        <w:rPr>
          <w:rFonts w:ascii="Times New Roman" w:eastAsia="Times New Roman" w:hAnsi="Times New Roman" w:cs="Times New Roman"/>
          <w:color w:val="auto"/>
          <w:sz w:val="28"/>
          <w:szCs w:val="28"/>
          <w:lang w:val="uk-UA" w:eastAsia="ru-RU"/>
        </w:rPr>
      </w:pPr>
    </w:p>
    <w:p w:rsidR="00B4159C" w:rsidRPr="00AE5F79" w:rsidRDefault="00B4159C" w:rsidP="00AE5F79">
      <w:pPr>
        <w:spacing w:after="0" w:line="360" w:lineRule="auto"/>
        <w:ind w:firstLine="708"/>
        <w:jc w:val="both"/>
        <w:rPr>
          <w:rFonts w:ascii="Times New Roman" w:eastAsia="Times New Roman" w:hAnsi="Times New Roman" w:cs="Times New Roman"/>
          <w:color w:val="auto"/>
          <w:sz w:val="28"/>
          <w:szCs w:val="28"/>
          <w:lang w:eastAsia="ru-RU"/>
        </w:rPr>
      </w:pPr>
      <w:r w:rsidRPr="00AE5F79">
        <w:rPr>
          <w:rFonts w:ascii="Times New Roman" w:eastAsia="Times New Roman" w:hAnsi="Times New Roman" w:cs="Times New Roman"/>
          <w:color w:val="auto"/>
          <w:sz w:val="28"/>
          <w:szCs w:val="28"/>
          <w:lang w:val="uk-UA" w:eastAsia="ru-RU"/>
        </w:rPr>
        <w:t xml:space="preserve">Підготовка кваліфікованих фахівців зі спеціальності «Прикладна лінгвістика» передбачає добре знання морфології української мови, оволодіння високою культурою усного мовлення, що забезпечується розумінням тих основних закономірностей і тенденцій, які виявляються у професійній сфері. </w:t>
      </w:r>
      <w:r w:rsidRPr="00AE5F79">
        <w:rPr>
          <w:rFonts w:ascii="Times New Roman" w:eastAsia="Times New Roman" w:hAnsi="Times New Roman" w:cs="Times New Roman"/>
          <w:color w:val="auto"/>
          <w:sz w:val="28"/>
          <w:szCs w:val="28"/>
          <w:lang w:eastAsia="ru-RU"/>
        </w:rPr>
        <w:t xml:space="preserve">Актуальність появи посібника визначається процесами реформування системи вищої освіти. </w:t>
      </w:r>
    </w:p>
    <w:p w:rsidR="00B4159C" w:rsidRPr="00AE5F79" w:rsidRDefault="00B4159C" w:rsidP="00AE5F79">
      <w:pPr>
        <w:spacing w:after="0" w:line="360" w:lineRule="auto"/>
        <w:ind w:firstLine="708"/>
        <w:jc w:val="both"/>
        <w:rPr>
          <w:rFonts w:ascii="Times New Roman" w:eastAsia="Times New Roman" w:hAnsi="Times New Roman" w:cs="Times New Roman"/>
          <w:color w:val="auto"/>
          <w:sz w:val="28"/>
          <w:szCs w:val="28"/>
          <w:lang w:val="uk-UA" w:eastAsia="ru-RU"/>
        </w:rPr>
      </w:pPr>
      <w:r w:rsidRPr="00AE5F79">
        <w:rPr>
          <w:rFonts w:ascii="Times New Roman" w:eastAsia="Times New Roman" w:hAnsi="Times New Roman" w:cs="Times New Roman"/>
          <w:color w:val="auto"/>
          <w:sz w:val="28"/>
          <w:szCs w:val="28"/>
          <w:lang w:eastAsia="ru-RU"/>
        </w:rPr>
        <w:t>Рецензоване видання надасть студентам можливість якісніше здійснювати самостійне навчання.</w:t>
      </w:r>
    </w:p>
    <w:p w:rsidR="00B4159C" w:rsidRPr="00AE5F79" w:rsidRDefault="00B4159C" w:rsidP="00AE5F79">
      <w:pPr>
        <w:spacing w:after="0" w:line="360" w:lineRule="auto"/>
        <w:ind w:firstLine="708"/>
        <w:jc w:val="both"/>
        <w:rPr>
          <w:rFonts w:ascii="Times New Roman" w:eastAsia="Times New Roman" w:hAnsi="Times New Roman" w:cs="Times New Roman"/>
          <w:color w:val="auto"/>
          <w:sz w:val="28"/>
          <w:szCs w:val="28"/>
          <w:lang w:val="uk-UA" w:eastAsia="ru-RU"/>
        </w:rPr>
      </w:pPr>
      <w:r w:rsidRPr="00AE5F79">
        <w:rPr>
          <w:rFonts w:ascii="Times New Roman" w:eastAsia="Times New Roman" w:hAnsi="Times New Roman" w:cs="Times New Roman"/>
          <w:color w:val="auto"/>
          <w:sz w:val="28"/>
          <w:szCs w:val="28"/>
          <w:lang w:eastAsia="ru-RU"/>
        </w:rPr>
        <w:t xml:space="preserve">Викладений матеріал максимально лаконізовано й унаочнено, проілюстровано численними прикладами, </w:t>
      </w:r>
      <w:r w:rsidR="000E7109">
        <w:rPr>
          <w:rFonts w:ascii="Times New Roman" w:eastAsia="Times New Roman" w:hAnsi="Times New Roman" w:cs="Times New Roman"/>
          <w:color w:val="auto"/>
          <w:sz w:val="28"/>
          <w:szCs w:val="28"/>
          <w:lang w:val="uk-UA" w:eastAsia="ru-RU"/>
        </w:rPr>
        <w:t>що</w:t>
      </w:r>
      <w:r w:rsidRPr="00AE5F79">
        <w:rPr>
          <w:rFonts w:ascii="Times New Roman" w:eastAsia="Times New Roman" w:hAnsi="Times New Roman" w:cs="Times New Roman"/>
          <w:color w:val="auto"/>
          <w:sz w:val="28"/>
          <w:szCs w:val="28"/>
          <w:lang w:eastAsia="ru-RU"/>
        </w:rPr>
        <w:t xml:space="preserve"> дадуть змогу студентам, що вивчають українську мову, краще осмислити теоретичні положення та збагатити свій словниковий запас. У багатьох випадках приклади дібрано свідомо, з урахуванням відмінностей між українською та російською мовами й тих проблем, </w:t>
      </w:r>
      <w:r w:rsidR="009C0613">
        <w:rPr>
          <w:rFonts w:ascii="Times New Roman" w:eastAsia="Times New Roman" w:hAnsi="Times New Roman" w:cs="Times New Roman"/>
          <w:color w:val="auto"/>
          <w:sz w:val="28"/>
          <w:szCs w:val="28"/>
          <w:lang w:eastAsia="ru-RU"/>
        </w:rPr>
        <w:t xml:space="preserve">що </w:t>
      </w:r>
      <w:r w:rsidRPr="00AE5F79">
        <w:rPr>
          <w:rFonts w:ascii="Times New Roman" w:eastAsia="Times New Roman" w:hAnsi="Times New Roman" w:cs="Times New Roman"/>
          <w:color w:val="auto"/>
          <w:sz w:val="28"/>
          <w:szCs w:val="28"/>
          <w:lang w:eastAsia="ru-RU"/>
        </w:rPr>
        <w:t>можуть виникати в студента під час вивчення окремих частин мови та відповідних граматичних категорій (відмінювання й вживання іменників, кількісних і порядкових числівників, творення видових пар, особових форм дієслова й таке інше).</w:t>
      </w:r>
    </w:p>
    <w:p w:rsidR="00B4159C" w:rsidRPr="00AE5F79" w:rsidRDefault="00B4159C" w:rsidP="00AE5F79">
      <w:pPr>
        <w:spacing w:after="0" w:line="360" w:lineRule="auto"/>
        <w:ind w:firstLine="708"/>
        <w:jc w:val="both"/>
        <w:rPr>
          <w:rFonts w:ascii="Times New Roman" w:hAnsi="Times New Roman" w:cs="Times New Roman"/>
          <w:b/>
          <w:sz w:val="28"/>
          <w:szCs w:val="28"/>
        </w:rPr>
      </w:pPr>
      <w:r w:rsidRPr="00AE5F79">
        <w:rPr>
          <w:rFonts w:ascii="Times New Roman" w:eastAsia="Times New Roman" w:hAnsi="Times New Roman" w:cs="Times New Roman"/>
          <w:color w:val="auto"/>
          <w:sz w:val="28"/>
          <w:szCs w:val="28"/>
          <w:lang w:val="uk-UA" w:eastAsia="ru-RU"/>
        </w:rPr>
        <w:t xml:space="preserve">Пропонований навчальний посібник має на меті допомогти студентам правильно вживати мовні засоби, застерегти від найпоширеніших помилок, навчити оцінювати мовні варіанти й знаходити найдоцільніші граматичні засоби для кожної конкретної мовленнєвої ситуації. </w:t>
      </w:r>
      <w:r w:rsidRPr="00AE5F79">
        <w:rPr>
          <w:rFonts w:ascii="Times New Roman" w:eastAsia="Times New Roman" w:hAnsi="Times New Roman" w:cs="Times New Roman"/>
          <w:color w:val="auto"/>
          <w:sz w:val="28"/>
          <w:szCs w:val="28"/>
          <w:lang w:eastAsia="ru-RU"/>
        </w:rPr>
        <w:t xml:space="preserve">Посібник складається із чотирьох тематичних блоків, кожний з яких створений з урахуванням останніх надбань сучасного українського мовознавства та лінгводидактики. </w:t>
      </w:r>
    </w:p>
    <w:p w:rsidR="00B4159C" w:rsidRPr="00AE5F79" w:rsidRDefault="00B4159C" w:rsidP="00AE5F79">
      <w:pPr>
        <w:pStyle w:val="ac"/>
        <w:spacing w:line="360" w:lineRule="auto"/>
        <w:ind w:left="540"/>
        <w:rPr>
          <w:b/>
          <w:sz w:val="28"/>
          <w:szCs w:val="28"/>
        </w:rPr>
      </w:pPr>
    </w:p>
    <w:p w:rsidR="00B4159C" w:rsidRPr="00AE5F79" w:rsidRDefault="00B4159C" w:rsidP="00AE5F79">
      <w:pPr>
        <w:pStyle w:val="ac"/>
        <w:spacing w:line="360" w:lineRule="auto"/>
        <w:ind w:left="540"/>
        <w:rPr>
          <w:b/>
          <w:sz w:val="28"/>
          <w:szCs w:val="28"/>
        </w:rPr>
      </w:pPr>
    </w:p>
    <w:p w:rsidR="00B4159C" w:rsidRPr="00AE5F79" w:rsidRDefault="00B4159C" w:rsidP="00AE5F79">
      <w:pPr>
        <w:pStyle w:val="ac"/>
        <w:spacing w:line="360" w:lineRule="auto"/>
        <w:ind w:left="540"/>
        <w:rPr>
          <w:b/>
          <w:sz w:val="28"/>
          <w:szCs w:val="28"/>
        </w:rPr>
      </w:pPr>
    </w:p>
    <w:p w:rsidR="00B4159C" w:rsidRPr="00AE5F79" w:rsidRDefault="00B4159C" w:rsidP="00AE5F79">
      <w:pPr>
        <w:pStyle w:val="ac"/>
        <w:spacing w:line="360" w:lineRule="auto"/>
        <w:ind w:left="540"/>
        <w:rPr>
          <w:b/>
          <w:sz w:val="28"/>
          <w:szCs w:val="28"/>
        </w:rPr>
      </w:pPr>
    </w:p>
    <w:p w:rsidR="00B4159C" w:rsidRPr="00AE5F79" w:rsidRDefault="00B4159C" w:rsidP="00AE5F79">
      <w:pPr>
        <w:pStyle w:val="ac"/>
        <w:spacing w:line="360" w:lineRule="auto"/>
        <w:ind w:left="540"/>
        <w:rPr>
          <w:b/>
          <w:sz w:val="28"/>
          <w:szCs w:val="28"/>
        </w:rPr>
      </w:pPr>
    </w:p>
    <w:p w:rsidR="00B4159C" w:rsidRPr="00AE5F79" w:rsidRDefault="00B4159C" w:rsidP="00AE5F79">
      <w:pPr>
        <w:pStyle w:val="ac"/>
        <w:spacing w:line="360" w:lineRule="auto"/>
        <w:ind w:left="540"/>
        <w:rPr>
          <w:b/>
          <w:sz w:val="28"/>
          <w:szCs w:val="28"/>
          <w:lang w:val="ru-RU"/>
        </w:rPr>
      </w:pPr>
      <w:r w:rsidRPr="00AE5F79">
        <w:rPr>
          <w:b/>
          <w:sz w:val="28"/>
          <w:szCs w:val="28"/>
          <w:lang w:val="ru-RU"/>
        </w:rPr>
        <w:lastRenderedPageBreak/>
        <w:t>ПРОГРАМА НАВЧАЛЬНОЇ ДИСДИПЛІНИ</w:t>
      </w:r>
    </w:p>
    <w:p w:rsidR="00B4159C" w:rsidRPr="00AE5F79" w:rsidRDefault="00B4159C" w:rsidP="00AE5F79">
      <w:pPr>
        <w:spacing w:after="0" w:line="360" w:lineRule="auto"/>
        <w:ind w:firstLine="709"/>
        <w:jc w:val="both"/>
        <w:rPr>
          <w:rFonts w:ascii="Times New Roman" w:hAnsi="Times New Roman" w:cs="Times New Roman"/>
          <w:b/>
          <w:sz w:val="28"/>
          <w:szCs w:val="28"/>
          <w:lang w:val="uk-UA"/>
        </w:rPr>
      </w:pPr>
      <w:r w:rsidRPr="00AE5F79">
        <w:rPr>
          <w:rFonts w:ascii="Times New Roman" w:hAnsi="Times New Roman" w:cs="Times New Roman"/>
          <w:b/>
          <w:sz w:val="28"/>
          <w:szCs w:val="28"/>
          <w:lang w:val="uk-UA"/>
        </w:rPr>
        <w:t>Модуль 1. Словотвір. Морфеміка. Граматика. Морфологія: Іменні частини мови</w:t>
      </w:r>
    </w:p>
    <w:p w:rsidR="00B4159C" w:rsidRPr="00AE5F79" w:rsidRDefault="00B4159C" w:rsidP="00AE5F79">
      <w:pPr>
        <w:spacing w:after="0" w:line="360" w:lineRule="auto"/>
        <w:ind w:firstLine="540"/>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Змістовий модуль 1</w:t>
      </w:r>
      <w:r w:rsidRPr="00AE5F79">
        <w:rPr>
          <w:rFonts w:ascii="Times New Roman" w:hAnsi="Times New Roman" w:cs="Times New Roman"/>
          <w:sz w:val="28"/>
          <w:szCs w:val="28"/>
          <w:lang w:val="uk-UA"/>
        </w:rPr>
        <w:t xml:space="preserve">. </w:t>
      </w:r>
      <w:r w:rsidRPr="00AE5F79">
        <w:rPr>
          <w:rFonts w:ascii="Times New Roman" w:hAnsi="Times New Roman" w:cs="Times New Roman"/>
          <w:b/>
          <w:sz w:val="28"/>
          <w:szCs w:val="28"/>
          <w:lang w:val="uk-UA"/>
        </w:rPr>
        <w:t>Словотвір. Морфеміка. Граматика. Морфологія</w:t>
      </w:r>
    </w:p>
    <w:p w:rsidR="00B4159C" w:rsidRPr="00AE5F79" w:rsidRDefault="00B4159C" w:rsidP="00AE5F79">
      <w:pPr>
        <w:spacing w:after="0" w:line="360" w:lineRule="auto"/>
        <w:ind w:firstLine="709"/>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Тема 1.</w:t>
      </w:r>
      <w:r w:rsidRPr="00AE5F79">
        <w:rPr>
          <w:rFonts w:ascii="Times New Roman" w:hAnsi="Times New Roman" w:cs="Times New Roman"/>
          <w:sz w:val="28"/>
          <w:szCs w:val="28"/>
          <w:lang w:val="uk-UA"/>
        </w:rPr>
        <w:t xml:space="preserve"> Словотвір і морфеміка сучасної української літературної мови</w:t>
      </w:r>
    </w:p>
    <w:p w:rsidR="00B4159C" w:rsidRPr="00AE5F79" w:rsidRDefault="00B4159C" w:rsidP="00AE5F79">
      <w:pPr>
        <w:spacing w:after="0" w:line="360" w:lineRule="auto"/>
        <w:ind w:firstLine="540"/>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Словотвір як учення про мотивацію і творення похідних слів. Твірна основа і словотворчий формант. Словотвірний тип і словотвірне значення. Способи словотвору в сучасній українській  мові. Словотвір іменників. Словотвір прикметників. Словотвір дієслів. Словотвір прислівників. Принципи словотвірного аналізу.</w:t>
      </w:r>
    </w:p>
    <w:p w:rsidR="00B4159C" w:rsidRPr="00AE5F79" w:rsidRDefault="00B4159C" w:rsidP="00AE5F79">
      <w:pPr>
        <w:spacing w:after="0" w:line="360" w:lineRule="auto"/>
        <w:ind w:firstLine="540"/>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Морфеміка як тип мовної одиниці. Морфемний склад слова. Поняття про морфему. Типи морфем в українській мові. Морфи як варіанти морфем. Кореневі й афіксальні морфеми. Словотворчі, формотворчі і словозмінні афікси. Поняття нульової морфеми. Основа слова і закінчення. Основні зміни в морфемній будові слова: спрощення, перерозклад, ускладнення. Принципи морфемного аналізу слів.</w:t>
      </w:r>
    </w:p>
    <w:p w:rsidR="00B4159C" w:rsidRPr="00AE5F79" w:rsidRDefault="00B4159C" w:rsidP="00AE5F79">
      <w:pPr>
        <w:spacing w:after="0" w:line="360" w:lineRule="auto"/>
        <w:ind w:firstLine="709"/>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Тема 2.</w:t>
      </w:r>
      <w:r w:rsidRPr="00AE5F79">
        <w:rPr>
          <w:rFonts w:ascii="Times New Roman" w:hAnsi="Times New Roman" w:cs="Times New Roman"/>
          <w:sz w:val="28"/>
          <w:szCs w:val="28"/>
          <w:lang w:val="uk-UA"/>
        </w:rPr>
        <w:t xml:space="preserve"> Граматика і морфологія сучасної української літературної мови</w:t>
      </w:r>
    </w:p>
    <w:p w:rsidR="00B4159C" w:rsidRPr="00AE5F79" w:rsidRDefault="00B4159C" w:rsidP="00AE5F79">
      <w:pPr>
        <w:shd w:val="clear" w:color="auto" w:fill="FFFFFF"/>
        <w:tabs>
          <w:tab w:val="left" w:pos="2112"/>
        </w:tabs>
        <w:spacing w:after="0" w:line="360" w:lineRule="auto"/>
        <w:ind w:firstLine="510"/>
        <w:jc w:val="both"/>
        <w:rPr>
          <w:rFonts w:ascii="Times New Roman" w:hAnsi="Times New Roman" w:cs="Times New Roman"/>
          <w:sz w:val="28"/>
          <w:szCs w:val="28"/>
        </w:rPr>
      </w:pPr>
      <w:r w:rsidRPr="00AE5F79">
        <w:rPr>
          <w:rFonts w:ascii="Times New Roman" w:hAnsi="Times New Roman" w:cs="Times New Roman"/>
          <w:color w:val="000000"/>
          <w:spacing w:val="4"/>
          <w:sz w:val="28"/>
          <w:szCs w:val="28"/>
          <w:lang w:val="uk-UA"/>
        </w:rPr>
        <w:t>Граматика української мови як учення про її морфологічну та</w:t>
      </w:r>
      <w:r w:rsidRPr="00AE5F79">
        <w:rPr>
          <w:rFonts w:ascii="Times New Roman" w:hAnsi="Times New Roman" w:cs="Times New Roman"/>
          <w:color w:val="000000"/>
          <w:sz w:val="28"/>
          <w:szCs w:val="28"/>
          <w:lang w:val="uk-UA"/>
        </w:rPr>
        <w:t xml:space="preserve">синтаксичну будову. Морфологія та синтаксис як розділи граматики. Основніграматичні поняття: граматичне значення, граматична форма, граматична </w:t>
      </w:r>
      <w:r w:rsidRPr="00AE5F79">
        <w:rPr>
          <w:rFonts w:ascii="Times New Roman" w:hAnsi="Times New Roman" w:cs="Times New Roman"/>
          <w:color w:val="000000"/>
          <w:spacing w:val="3"/>
          <w:sz w:val="28"/>
          <w:szCs w:val="28"/>
          <w:lang w:val="uk-UA"/>
        </w:rPr>
        <w:t>категорія, граматичне значення слова у його віднош</w:t>
      </w:r>
      <w:r w:rsidRPr="00AE5F79">
        <w:rPr>
          <w:rFonts w:ascii="Times New Roman" w:hAnsi="Times New Roman" w:cs="Times New Roman"/>
          <w:color w:val="000000"/>
          <w:spacing w:val="3"/>
          <w:sz w:val="28"/>
          <w:szCs w:val="28"/>
        </w:rPr>
        <w:t xml:space="preserve">енні до лексичного. </w:t>
      </w:r>
      <w:r w:rsidRPr="00AE5F79">
        <w:rPr>
          <w:rFonts w:ascii="Times New Roman" w:hAnsi="Times New Roman" w:cs="Times New Roman"/>
          <w:color w:val="000000"/>
          <w:spacing w:val="5"/>
          <w:sz w:val="28"/>
          <w:szCs w:val="28"/>
        </w:rPr>
        <w:t xml:space="preserve">Способи вираження граматичного значення слова граматичною формою </w:t>
      </w:r>
      <w:r w:rsidRPr="00AE5F79">
        <w:rPr>
          <w:rFonts w:ascii="Times New Roman" w:hAnsi="Times New Roman" w:cs="Times New Roman"/>
          <w:color w:val="000000"/>
          <w:spacing w:val="2"/>
          <w:sz w:val="28"/>
          <w:szCs w:val="28"/>
        </w:rPr>
        <w:t xml:space="preserve">слова. Синтетичні й аналітичні форми слів. Граматичні категорії. Системи </w:t>
      </w:r>
      <w:r w:rsidRPr="00AE5F79">
        <w:rPr>
          <w:rFonts w:ascii="Times New Roman" w:hAnsi="Times New Roman" w:cs="Times New Roman"/>
          <w:color w:val="000000"/>
          <w:spacing w:val="1"/>
          <w:sz w:val="28"/>
          <w:szCs w:val="28"/>
        </w:rPr>
        <w:t xml:space="preserve">граматичних категорій в українській мові. Морфологічні, синтаксичні та </w:t>
      </w:r>
      <w:r w:rsidRPr="00AE5F79">
        <w:rPr>
          <w:rFonts w:ascii="Times New Roman" w:hAnsi="Times New Roman" w:cs="Times New Roman"/>
          <w:color w:val="000000"/>
          <w:spacing w:val="-1"/>
          <w:sz w:val="28"/>
          <w:szCs w:val="28"/>
        </w:rPr>
        <w:t>лексико-граматичні категорії. Поняття грамеми.</w:t>
      </w:r>
    </w:p>
    <w:p w:rsidR="00B4159C" w:rsidRPr="00AE5F79" w:rsidRDefault="00B4159C" w:rsidP="00AE5F79">
      <w:pPr>
        <w:shd w:val="clear" w:color="auto" w:fill="FFFFFF"/>
        <w:spacing w:after="0" w:line="360" w:lineRule="auto"/>
        <w:ind w:firstLine="510"/>
        <w:jc w:val="both"/>
        <w:rPr>
          <w:rFonts w:ascii="Times New Roman" w:hAnsi="Times New Roman" w:cs="Times New Roman"/>
          <w:color w:val="000000"/>
          <w:sz w:val="28"/>
          <w:szCs w:val="28"/>
        </w:rPr>
      </w:pPr>
      <w:r w:rsidRPr="00AE5F79">
        <w:rPr>
          <w:rFonts w:ascii="Times New Roman" w:hAnsi="Times New Roman" w:cs="Times New Roman"/>
          <w:color w:val="000000"/>
          <w:spacing w:val="2"/>
          <w:sz w:val="28"/>
          <w:szCs w:val="28"/>
        </w:rPr>
        <w:t xml:space="preserve">Морфологія як граматичне вчення про систему форм слова та засоби їх </w:t>
      </w:r>
      <w:r w:rsidRPr="00AE5F79">
        <w:rPr>
          <w:rFonts w:ascii="Times New Roman" w:hAnsi="Times New Roman" w:cs="Times New Roman"/>
          <w:color w:val="000000"/>
          <w:spacing w:val="4"/>
          <w:sz w:val="28"/>
          <w:szCs w:val="28"/>
        </w:rPr>
        <w:t>вираження. Поняття про словоформу. Взаємозв</w:t>
      </w:r>
      <w:r w:rsidR="000E7109" w:rsidRPr="002B4941">
        <w:rPr>
          <w:rFonts w:ascii="Times New Roman" w:hAnsi="Times New Roman" w:cs="Times New Roman"/>
          <w:color w:val="000000"/>
          <w:spacing w:val="-1"/>
          <w:w w:val="103"/>
          <w:sz w:val="28"/>
          <w:szCs w:val="28"/>
          <w:lang w:val="uk-UA"/>
        </w:rPr>
        <w:t>’</w:t>
      </w:r>
      <w:r w:rsidRPr="00AE5F79">
        <w:rPr>
          <w:rFonts w:ascii="Times New Roman" w:hAnsi="Times New Roman" w:cs="Times New Roman"/>
          <w:color w:val="000000"/>
          <w:spacing w:val="4"/>
          <w:sz w:val="28"/>
          <w:szCs w:val="28"/>
        </w:rPr>
        <w:t xml:space="preserve">язок між словом і </w:t>
      </w:r>
      <w:r w:rsidRPr="00AE5F79">
        <w:rPr>
          <w:rFonts w:ascii="Times New Roman" w:hAnsi="Times New Roman" w:cs="Times New Roman"/>
          <w:color w:val="000000"/>
          <w:spacing w:val="6"/>
          <w:sz w:val="28"/>
          <w:szCs w:val="28"/>
        </w:rPr>
        <w:t xml:space="preserve">словоформою. Частини мови та принципи їх виділення в українській мові. </w:t>
      </w:r>
      <w:r w:rsidRPr="00AE5F79">
        <w:rPr>
          <w:rFonts w:ascii="Times New Roman" w:hAnsi="Times New Roman" w:cs="Times New Roman"/>
          <w:color w:val="000000"/>
          <w:spacing w:val="-2"/>
          <w:sz w:val="28"/>
          <w:szCs w:val="28"/>
        </w:rPr>
        <w:t xml:space="preserve">Повнозначні та службові частини мови. Проблема займенникових слів, </w:t>
      </w:r>
      <w:r w:rsidRPr="00AE5F79">
        <w:rPr>
          <w:rFonts w:ascii="Times New Roman" w:hAnsi="Times New Roman" w:cs="Times New Roman"/>
          <w:color w:val="000000"/>
          <w:spacing w:val="-2"/>
          <w:sz w:val="28"/>
          <w:szCs w:val="28"/>
        </w:rPr>
        <w:lastRenderedPageBreak/>
        <w:t>нечастиномовні слова – морфеми і слова – речення, ступені й різновиди взаємопереходу частин мови.</w:t>
      </w:r>
    </w:p>
    <w:p w:rsidR="00B4159C" w:rsidRPr="00AE5F79" w:rsidRDefault="00B4159C" w:rsidP="00AE5F79">
      <w:pPr>
        <w:shd w:val="clear" w:color="auto" w:fill="FFFFFF"/>
        <w:spacing w:after="0" w:line="360" w:lineRule="auto"/>
        <w:ind w:firstLine="510"/>
        <w:jc w:val="both"/>
        <w:rPr>
          <w:rFonts w:ascii="Times New Roman" w:hAnsi="Times New Roman" w:cs="Times New Roman"/>
          <w:color w:val="000000"/>
          <w:spacing w:val="4"/>
          <w:sz w:val="28"/>
          <w:szCs w:val="28"/>
        </w:rPr>
      </w:pPr>
      <w:r w:rsidRPr="00AE5F79">
        <w:rPr>
          <w:rFonts w:ascii="Times New Roman" w:hAnsi="Times New Roman" w:cs="Times New Roman"/>
          <w:b/>
          <w:sz w:val="28"/>
          <w:szCs w:val="28"/>
        </w:rPr>
        <w:t>Змістовий модуль 2</w:t>
      </w:r>
      <w:r w:rsidRPr="00AE5F79">
        <w:rPr>
          <w:rFonts w:ascii="Times New Roman" w:hAnsi="Times New Roman" w:cs="Times New Roman"/>
          <w:sz w:val="28"/>
          <w:szCs w:val="28"/>
        </w:rPr>
        <w:t xml:space="preserve">. </w:t>
      </w:r>
      <w:r w:rsidRPr="00AE5F79">
        <w:rPr>
          <w:rFonts w:ascii="Times New Roman" w:hAnsi="Times New Roman" w:cs="Times New Roman"/>
          <w:b/>
          <w:sz w:val="28"/>
          <w:szCs w:val="28"/>
        </w:rPr>
        <w:t>Іменник. Прикметник. Числівник. Займенник</w:t>
      </w:r>
    </w:p>
    <w:p w:rsidR="00B4159C" w:rsidRPr="00AE5F79" w:rsidRDefault="00B4159C" w:rsidP="00AE5F79">
      <w:pPr>
        <w:spacing w:after="0" w:line="360" w:lineRule="auto"/>
        <w:ind w:firstLine="709"/>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Тема 3.</w:t>
      </w:r>
      <w:r w:rsidRPr="00AE5F79">
        <w:rPr>
          <w:rFonts w:ascii="Times New Roman" w:hAnsi="Times New Roman" w:cs="Times New Roman"/>
          <w:sz w:val="28"/>
          <w:szCs w:val="28"/>
          <w:lang w:val="uk-UA"/>
        </w:rPr>
        <w:t xml:space="preserve"> Загальна характеристика й лексико-граматичні розряди іменника</w:t>
      </w:r>
    </w:p>
    <w:p w:rsidR="00B4159C" w:rsidRPr="00AE5F79" w:rsidRDefault="00B4159C" w:rsidP="00AE5F79">
      <w:pPr>
        <w:shd w:val="clear" w:color="auto" w:fill="FFFFFF"/>
        <w:spacing w:after="0" w:line="360" w:lineRule="auto"/>
        <w:ind w:firstLine="510"/>
        <w:jc w:val="both"/>
        <w:rPr>
          <w:rFonts w:ascii="Times New Roman" w:hAnsi="Times New Roman" w:cs="Times New Roman"/>
          <w:sz w:val="28"/>
          <w:szCs w:val="28"/>
        </w:rPr>
      </w:pPr>
      <w:r w:rsidRPr="00AE5F79">
        <w:rPr>
          <w:rFonts w:ascii="Times New Roman" w:hAnsi="Times New Roman" w:cs="Times New Roman"/>
          <w:color w:val="000000"/>
          <w:spacing w:val="4"/>
          <w:sz w:val="28"/>
          <w:szCs w:val="28"/>
        </w:rPr>
        <w:t>Іменникяк частина мови. Семантико-граматичні ознаки його</w:t>
      </w:r>
      <w:r w:rsidRPr="00AE5F79">
        <w:rPr>
          <w:rFonts w:ascii="Times New Roman" w:hAnsi="Times New Roman" w:cs="Times New Roman"/>
          <w:color w:val="000000"/>
          <w:spacing w:val="5"/>
          <w:sz w:val="28"/>
          <w:szCs w:val="28"/>
        </w:rPr>
        <w:t xml:space="preserve"> виділення. Лексико-граматичні розряди іменників: іменники </w:t>
      </w:r>
      <w:r w:rsidRPr="00AE5F79">
        <w:rPr>
          <w:rFonts w:ascii="Times New Roman" w:hAnsi="Times New Roman" w:cs="Times New Roman"/>
          <w:color w:val="000000"/>
          <w:spacing w:val="-5"/>
          <w:w w:val="103"/>
          <w:sz w:val="28"/>
          <w:szCs w:val="28"/>
          <w:lang w:eastAsia="ar-SA"/>
        </w:rPr>
        <w:t>–</w:t>
      </w:r>
      <w:r w:rsidRPr="00AE5F79">
        <w:rPr>
          <w:rFonts w:ascii="Times New Roman" w:hAnsi="Times New Roman" w:cs="Times New Roman"/>
          <w:color w:val="000000"/>
          <w:spacing w:val="5"/>
          <w:sz w:val="28"/>
          <w:szCs w:val="28"/>
        </w:rPr>
        <w:t xml:space="preserve"> власні та</w:t>
      </w:r>
      <w:r w:rsidRPr="00AE5F79">
        <w:rPr>
          <w:rFonts w:ascii="Times New Roman" w:hAnsi="Times New Roman" w:cs="Times New Roman"/>
          <w:color w:val="000000"/>
          <w:spacing w:val="1"/>
          <w:sz w:val="28"/>
          <w:szCs w:val="28"/>
        </w:rPr>
        <w:t xml:space="preserve"> загальні назви, назви істот і неістот, конкретні, абстрактні та збірні іменники, </w:t>
      </w:r>
      <w:r w:rsidRPr="00AE5F79">
        <w:rPr>
          <w:rFonts w:ascii="Times New Roman" w:hAnsi="Times New Roman" w:cs="Times New Roman"/>
          <w:color w:val="000000"/>
          <w:sz w:val="28"/>
          <w:szCs w:val="28"/>
        </w:rPr>
        <w:t>іменники з речовим значенням. Перехід іменників одного розряду до іншого.</w:t>
      </w:r>
    </w:p>
    <w:p w:rsidR="00B4159C" w:rsidRPr="00AE5F79" w:rsidRDefault="00B4159C" w:rsidP="00AE5F79">
      <w:pPr>
        <w:spacing w:after="0" w:line="360" w:lineRule="auto"/>
        <w:ind w:firstLine="709"/>
        <w:jc w:val="both"/>
        <w:rPr>
          <w:rFonts w:ascii="Times New Roman" w:hAnsi="Times New Roman" w:cs="Times New Roman"/>
          <w:b/>
          <w:sz w:val="28"/>
          <w:szCs w:val="28"/>
          <w:lang w:val="uk-UA"/>
        </w:rPr>
      </w:pPr>
      <w:r w:rsidRPr="00AE5F79">
        <w:rPr>
          <w:rFonts w:ascii="Times New Roman" w:hAnsi="Times New Roman" w:cs="Times New Roman"/>
          <w:b/>
          <w:sz w:val="28"/>
          <w:szCs w:val="28"/>
          <w:lang w:val="uk-UA"/>
        </w:rPr>
        <w:t>Тема 4.</w:t>
      </w:r>
      <w:r w:rsidRPr="00AE5F79">
        <w:rPr>
          <w:rFonts w:ascii="Times New Roman" w:hAnsi="Times New Roman" w:cs="Times New Roman"/>
          <w:sz w:val="28"/>
          <w:szCs w:val="28"/>
          <w:lang w:val="uk-UA"/>
        </w:rPr>
        <w:t xml:space="preserve"> Морфологічні категорії роду, числа і відмінка іменника. Поділ на відміни і групи. Морфологічний аналіз іменника.</w:t>
      </w:r>
    </w:p>
    <w:p w:rsidR="00B4159C" w:rsidRPr="00AE5F79" w:rsidRDefault="00B4159C" w:rsidP="00AE5F79">
      <w:pPr>
        <w:spacing w:after="0" w:line="360" w:lineRule="auto"/>
        <w:ind w:firstLine="540"/>
        <w:jc w:val="both"/>
        <w:rPr>
          <w:rFonts w:ascii="Times New Roman" w:hAnsi="Times New Roman" w:cs="Times New Roman"/>
          <w:sz w:val="28"/>
          <w:szCs w:val="28"/>
        </w:rPr>
      </w:pPr>
      <w:r w:rsidRPr="00AE5F79">
        <w:rPr>
          <w:rFonts w:ascii="Times New Roman" w:hAnsi="Times New Roman" w:cs="Times New Roman"/>
          <w:color w:val="000000"/>
          <w:spacing w:val="5"/>
          <w:sz w:val="28"/>
          <w:szCs w:val="28"/>
          <w:lang w:val="uk-UA"/>
        </w:rPr>
        <w:t>Г</w:t>
      </w:r>
      <w:r w:rsidRPr="00AE5F79">
        <w:rPr>
          <w:rFonts w:ascii="Times New Roman" w:hAnsi="Times New Roman" w:cs="Times New Roman"/>
          <w:color w:val="000000"/>
          <w:spacing w:val="5"/>
          <w:sz w:val="28"/>
          <w:szCs w:val="28"/>
        </w:rPr>
        <w:t xml:space="preserve">раматичні категорії іменника. Категорія роду, її значення, </w:t>
      </w:r>
      <w:r w:rsidRPr="00AE5F79">
        <w:rPr>
          <w:rFonts w:ascii="Times New Roman" w:hAnsi="Times New Roman" w:cs="Times New Roman"/>
          <w:color w:val="000000"/>
          <w:spacing w:val="3"/>
          <w:sz w:val="28"/>
          <w:szCs w:val="28"/>
        </w:rPr>
        <w:t>морфологічне, синтаксичне та лексичне вираження. Формально-граматичні</w:t>
      </w:r>
      <w:r w:rsidRPr="00AE5F79">
        <w:rPr>
          <w:rFonts w:ascii="Times New Roman" w:hAnsi="Times New Roman" w:cs="Times New Roman"/>
          <w:color w:val="000000"/>
          <w:sz w:val="28"/>
          <w:szCs w:val="28"/>
        </w:rPr>
        <w:t>та значеннєві принципи розподілу іменників за родами. Іменники спільного</w:t>
      </w:r>
      <w:r w:rsidRPr="00AE5F79">
        <w:rPr>
          <w:rFonts w:ascii="Times New Roman" w:hAnsi="Times New Roman" w:cs="Times New Roman"/>
          <w:color w:val="000000"/>
          <w:spacing w:val="-1"/>
          <w:sz w:val="28"/>
          <w:szCs w:val="28"/>
        </w:rPr>
        <w:t xml:space="preserve"> та подвійного роду. Хитання в роді іменників.</w:t>
      </w:r>
    </w:p>
    <w:p w:rsidR="00B4159C" w:rsidRPr="00AE5F79" w:rsidRDefault="00B4159C" w:rsidP="00AE5F79">
      <w:pPr>
        <w:shd w:val="clear" w:color="auto" w:fill="FFFFFF"/>
        <w:spacing w:after="0" w:line="360" w:lineRule="auto"/>
        <w:ind w:firstLine="510"/>
        <w:jc w:val="both"/>
        <w:rPr>
          <w:rFonts w:ascii="Times New Roman" w:hAnsi="Times New Roman" w:cs="Times New Roman"/>
          <w:sz w:val="28"/>
          <w:szCs w:val="28"/>
        </w:rPr>
      </w:pPr>
      <w:r w:rsidRPr="00AE5F79">
        <w:rPr>
          <w:rFonts w:ascii="Times New Roman" w:hAnsi="Times New Roman" w:cs="Times New Roman"/>
          <w:sz w:val="28"/>
          <w:szCs w:val="28"/>
        </w:rPr>
        <w:t>Категорія числа, її значення та граматичні засоби вираження. Іменники, що мають форму тільки однини або форму тільки множини. Категорія відмінка. Відмінкова система сучасної української літературної мови. Кличний відмінок у парадигмі іменника. Основні значення відмінків.</w:t>
      </w:r>
    </w:p>
    <w:p w:rsidR="00B4159C" w:rsidRPr="00AE5F79" w:rsidRDefault="00B4159C" w:rsidP="00AE5F79">
      <w:pPr>
        <w:shd w:val="clear" w:color="auto" w:fill="FFFFFF"/>
        <w:spacing w:after="0" w:line="360" w:lineRule="auto"/>
        <w:ind w:firstLine="510"/>
        <w:jc w:val="both"/>
        <w:rPr>
          <w:rFonts w:ascii="Times New Roman" w:hAnsi="Times New Roman" w:cs="Times New Roman"/>
          <w:sz w:val="28"/>
          <w:szCs w:val="28"/>
        </w:rPr>
      </w:pPr>
      <w:r w:rsidRPr="00AE5F79">
        <w:rPr>
          <w:rFonts w:ascii="Times New Roman" w:hAnsi="Times New Roman" w:cs="Times New Roman"/>
          <w:sz w:val="28"/>
          <w:szCs w:val="28"/>
        </w:rPr>
        <w:t xml:space="preserve">Словозміна іменників. Поняття про парадигму іменників. Повна та неповна парадигма. Принципи поділу іменників на відміни та групи. Характеристика парадигм іменників І, II, ІІІ та IV відмін. Розмежування варіантів відмінкових форм. Невідмінювані іменники. Відмінювання іменників </w:t>
      </w:r>
      <w:r w:rsidRPr="00AE5F79">
        <w:rPr>
          <w:rFonts w:ascii="Times New Roman" w:hAnsi="Times New Roman" w:cs="Times New Roman"/>
          <w:sz w:val="28"/>
          <w:szCs w:val="28"/>
          <w:lang w:val="en-US"/>
        </w:rPr>
        <w:t>pluraltatantum</w:t>
      </w:r>
      <w:r w:rsidRPr="00AE5F79">
        <w:rPr>
          <w:rFonts w:ascii="Times New Roman" w:hAnsi="Times New Roman" w:cs="Times New Roman"/>
          <w:sz w:val="28"/>
          <w:szCs w:val="28"/>
        </w:rPr>
        <w:t>. Іменники з ознаками прикметникової парадигми. Словотвір іменників.</w:t>
      </w:r>
    </w:p>
    <w:p w:rsidR="00B4159C" w:rsidRPr="00AE5F79" w:rsidRDefault="00B4159C" w:rsidP="00AE5F79">
      <w:pPr>
        <w:spacing w:after="0" w:line="360" w:lineRule="auto"/>
        <w:ind w:firstLine="709"/>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 xml:space="preserve">Тема 5. </w:t>
      </w:r>
      <w:r w:rsidRPr="00AE5F79">
        <w:rPr>
          <w:rFonts w:ascii="Times New Roman" w:hAnsi="Times New Roman" w:cs="Times New Roman"/>
          <w:sz w:val="28"/>
          <w:szCs w:val="28"/>
          <w:lang w:val="uk-UA"/>
        </w:rPr>
        <w:t>Прикметник як частина мови</w:t>
      </w:r>
    </w:p>
    <w:p w:rsidR="00B4159C" w:rsidRPr="00AE5F79" w:rsidRDefault="00B4159C" w:rsidP="00AE5F79">
      <w:pPr>
        <w:spacing w:after="0" w:line="360" w:lineRule="auto"/>
        <w:ind w:firstLine="709"/>
        <w:jc w:val="both"/>
        <w:rPr>
          <w:rFonts w:ascii="Times New Roman" w:hAnsi="Times New Roman" w:cs="Times New Roman"/>
          <w:sz w:val="28"/>
          <w:szCs w:val="28"/>
          <w:lang w:val="uk-UA"/>
        </w:rPr>
      </w:pPr>
      <w:r w:rsidRPr="00AE5F79">
        <w:rPr>
          <w:rFonts w:ascii="Times New Roman" w:hAnsi="Times New Roman" w:cs="Times New Roman"/>
          <w:sz w:val="28"/>
          <w:szCs w:val="28"/>
        </w:rPr>
        <w:t xml:space="preserve">Прикметник </w:t>
      </w:r>
      <w:r w:rsidRPr="00AE5F79">
        <w:rPr>
          <w:rFonts w:ascii="Times New Roman" w:hAnsi="Times New Roman" w:cs="Times New Roman"/>
          <w:sz w:val="28"/>
          <w:szCs w:val="28"/>
          <w:lang w:val="uk-UA"/>
        </w:rPr>
        <w:t>як частина мови</w:t>
      </w:r>
      <w:r w:rsidRPr="00AE5F79">
        <w:rPr>
          <w:rFonts w:ascii="Times New Roman" w:hAnsi="Times New Roman" w:cs="Times New Roman"/>
          <w:sz w:val="28"/>
          <w:szCs w:val="28"/>
        </w:rPr>
        <w:t xml:space="preserve">. Поняття про прикметник як частину мови. Специфіка граматичних категорій прикметника. Лексико-граматичні розряди прикметників: якісні, відносні, присвійні. Перехід відносних у якісні, </w:t>
      </w:r>
      <w:r w:rsidRPr="00AE5F79">
        <w:rPr>
          <w:rFonts w:ascii="Times New Roman" w:hAnsi="Times New Roman" w:cs="Times New Roman"/>
          <w:sz w:val="28"/>
          <w:szCs w:val="28"/>
        </w:rPr>
        <w:lastRenderedPageBreak/>
        <w:t xml:space="preserve">присвійних </w:t>
      </w:r>
      <w:r w:rsidRPr="00AE5F79">
        <w:rPr>
          <w:rFonts w:ascii="Times New Roman" w:hAnsi="Times New Roman" w:cs="Times New Roman"/>
          <w:color w:val="000000"/>
          <w:spacing w:val="-2"/>
          <w:sz w:val="28"/>
          <w:szCs w:val="28"/>
        </w:rPr>
        <w:t>–</w:t>
      </w:r>
      <w:r w:rsidRPr="00AE5F79">
        <w:rPr>
          <w:rFonts w:ascii="Times New Roman" w:hAnsi="Times New Roman" w:cs="Times New Roman"/>
          <w:sz w:val="28"/>
          <w:szCs w:val="28"/>
        </w:rPr>
        <w:t xml:space="preserve"> у відносні та якісні. Здатність прикметників формувати синонімічні ряди, вступати в антонімічні відношення, розвивати переносні значення.</w:t>
      </w:r>
    </w:p>
    <w:p w:rsidR="00B4159C" w:rsidRPr="00AE5F79" w:rsidRDefault="00B4159C" w:rsidP="00AE5F79">
      <w:pPr>
        <w:shd w:val="clear" w:color="auto" w:fill="FFFFFF"/>
        <w:spacing w:after="0" w:line="360" w:lineRule="auto"/>
        <w:ind w:firstLine="510"/>
        <w:jc w:val="both"/>
        <w:rPr>
          <w:rFonts w:ascii="Times New Roman" w:hAnsi="Times New Roman" w:cs="Times New Roman"/>
          <w:sz w:val="28"/>
          <w:szCs w:val="28"/>
        </w:rPr>
      </w:pPr>
      <w:r w:rsidRPr="00AE5F79">
        <w:rPr>
          <w:rFonts w:ascii="Times New Roman" w:hAnsi="Times New Roman" w:cs="Times New Roman"/>
          <w:sz w:val="28"/>
          <w:szCs w:val="28"/>
        </w:rPr>
        <w:t>Короткі та повні прикметник</w:t>
      </w:r>
      <w:r w:rsidRPr="00AE5F79">
        <w:rPr>
          <w:rFonts w:ascii="Times New Roman" w:hAnsi="Times New Roman" w:cs="Times New Roman"/>
          <w:sz w:val="28"/>
          <w:szCs w:val="28"/>
          <w:lang w:val="uk-UA"/>
        </w:rPr>
        <w:t>и</w:t>
      </w:r>
      <w:r w:rsidRPr="00AE5F79">
        <w:rPr>
          <w:rFonts w:ascii="Times New Roman" w:hAnsi="Times New Roman" w:cs="Times New Roman"/>
          <w:sz w:val="28"/>
          <w:szCs w:val="28"/>
        </w:rPr>
        <w:t>. Стягнені та нестягнені форми повних прикметників. Ступені порівняння як форми якісних прикметників.</w:t>
      </w:r>
    </w:p>
    <w:p w:rsidR="00B4159C" w:rsidRPr="00AE5F79" w:rsidRDefault="00B4159C" w:rsidP="00AE5F79">
      <w:pPr>
        <w:shd w:val="clear" w:color="auto" w:fill="FFFFFF"/>
        <w:spacing w:after="0" w:line="360" w:lineRule="auto"/>
        <w:ind w:firstLine="510"/>
        <w:jc w:val="both"/>
        <w:rPr>
          <w:rFonts w:ascii="Times New Roman" w:hAnsi="Times New Roman" w:cs="Times New Roman"/>
          <w:sz w:val="28"/>
          <w:szCs w:val="28"/>
        </w:rPr>
      </w:pPr>
      <w:r w:rsidRPr="00AE5F79">
        <w:rPr>
          <w:rFonts w:ascii="Times New Roman" w:hAnsi="Times New Roman" w:cs="Times New Roman"/>
          <w:sz w:val="28"/>
          <w:szCs w:val="28"/>
        </w:rPr>
        <w:t>Особливості відмінювання та правопису прикметників. Творення та значення вищого та найвищого ступенів порівняння. Аналітичні форми ступенів порівняння.</w:t>
      </w:r>
    </w:p>
    <w:p w:rsidR="00B4159C" w:rsidRPr="00AE5F79" w:rsidRDefault="00B4159C" w:rsidP="00AE5F79">
      <w:pPr>
        <w:shd w:val="clear" w:color="auto" w:fill="FFFFFF"/>
        <w:spacing w:after="0" w:line="360" w:lineRule="auto"/>
        <w:ind w:firstLine="510"/>
        <w:jc w:val="both"/>
        <w:rPr>
          <w:rFonts w:ascii="Times New Roman" w:hAnsi="Times New Roman" w:cs="Times New Roman"/>
          <w:sz w:val="28"/>
          <w:szCs w:val="28"/>
        </w:rPr>
      </w:pPr>
      <w:r w:rsidRPr="00AE5F79">
        <w:rPr>
          <w:rFonts w:ascii="Times New Roman" w:hAnsi="Times New Roman" w:cs="Times New Roman"/>
          <w:sz w:val="28"/>
          <w:szCs w:val="28"/>
        </w:rPr>
        <w:t>Відмінювання прикметників твердої та м</w:t>
      </w:r>
      <w:r w:rsidR="002E315F" w:rsidRPr="002E315F">
        <w:rPr>
          <w:rFonts w:ascii="Times New Roman" w:hAnsi="Times New Roman" w:cs="Times New Roman"/>
          <w:sz w:val="28"/>
          <w:szCs w:val="28"/>
        </w:rPr>
        <w:t>’</w:t>
      </w:r>
      <w:r w:rsidRPr="00AE5F79">
        <w:rPr>
          <w:rFonts w:ascii="Times New Roman" w:hAnsi="Times New Roman" w:cs="Times New Roman"/>
          <w:sz w:val="28"/>
          <w:szCs w:val="28"/>
        </w:rPr>
        <w:t>якої групи. Проблема кількості відмінюваних грамем прикметника. Словотвір прикметників якісних, відносних, присвійних. Творення прикметників від географічних назв. Прикметники, утворені складанням основ, їх правопис. Перехід прикметників у іменники.</w:t>
      </w:r>
    </w:p>
    <w:p w:rsidR="00B4159C" w:rsidRPr="00AE5F79" w:rsidRDefault="00B4159C" w:rsidP="00AE5F79">
      <w:pPr>
        <w:spacing w:after="0" w:line="360" w:lineRule="auto"/>
        <w:ind w:firstLine="709"/>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Тема 6.</w:t>
      </w:r>
      <w:r w:rsidRPr="00AE5F79">
        <w:rPr>
          <w:rFonts w:ascii="Times New Roman" w:hAnsi="Times New Roman" w:cs="Times New Roman"/>
          <w:sz w:val="28"/>
          <w:szCs w:val="28"/>
          <w:lang w:val="uk-UA"/>
        </w:rPr>
        <w:t xml:space="preserve"> Числівник як частина мови</w:t>
      </w:r>
    </w:p>
    <w:p w:rsidR="00B4159C" w:rsidRPr="00AE5F79" w:rsidRDefault="00B4159C" w:rsidP="00AE5F79">
      <w:pPr>
        <w:shd w:val="clear" w:color="auto" w:fill="FFFFFF"/>
        <w:spacing w:after="0" w:line="360" w:lineRule="auto"/>
        <w:ind w:firstLine="510"/>
        <w:jc w:val="both"/>
        <w:rPr>
          <w:rFonts w:ascii="Times New Roman" w:hAnsi="Times New Roman" w:cs="Times New Roman"/>
          <w:sz w:val="28"/>
          <w:szCs w:val="28"/>
        </w:rPr>
      </w:pPr>
      <w:r w:rsidRPr="00AE5F79">
        <w:rPr>
          <w:rFonts w:ascii="Times New Roman" w:hAnsi="Times New Roman" w:cs="Times New Roman"/>
          <w:sz w:val="28"/>
          <w:szCs w:val="28"/>
        </w:rPr>
        <w:t xml:space="preserve">Числівник. Проблема частиномовної природи числівника. Розмежування числівників та інших слів </w:t>
      </w:r>
      <w:r w:rsidR="00D62EAB" w:rsidRPr="00AE5F79">
        <w:rPr>
          <w:rFonts w:ascii="Times New Roman" w:hAnsi="Times New Roman" w:cs="Times New Roman"/>
          <w:sz w:val="28"/>
          <w:szCs w:val="28"/>
          <w:lang w:val="uk-UA"/>
        </w:rPr>
        <w:t>і</w:t>
      </w:r>
      <w:r w:rsidRPr="00AE5F79">
        <w:rPr>
          <w:rFonts w:ascii="Times New Roman" w:hAnsi="Times New Roman" w:cs="Times New Roman"/>
          <w:sz w:val="28"/>
          <w:szCs w:val="28"/>
        </w:rPr>
        <w:t>з кількісним значенням. Числівник як частиномовна морфологічна периферія. Специфіка вияву граматичних категорій числівника. Функціональні розряди числівників: власне-якісні, збірні, дробові, неозначено-кількісні. Особливості їх вживання. Питання про порядкові числівники. Структурні типи числівників: прості, складні та складені. Відмінювання різних розрядів числівників. Аналіз специфіки парадигм кількісних числівників у сучасній українській літературній мові. Синтаксичні функції числівників.</w:t>
      </w:r>
    </w:p>
    <w:p w:rsidR="00B4159C" w:rsidRPr="00AE5F79" w:rsidRDefault="00B4159C" w:rsidP="00AE5F79">
      <w:pPr>
        <w:spacing w:after="0" w:line="360" w:lineRule="auto"/>
        <w:ind w:firstLine="709"/>
        <w:jc w:val="both"/>
        <w:rPr>
          <w:rFonts w:ascii="Times New Roman" w:hAnsi="Times New Roman" w:cs="Times New Roman"/>
          <w:b/>
          <w:bCs/>
          <w:sz w:val="28"/>
          <w:szCs w:val="28"/>
          <w:lang w:val="uk-UA"/>
        </w:rPr>
      </w:pPr>
      <w:r w:rsidRPr="00AE5F79">
        <w:rPr>
          <w:rFonts w:ascii="Times New Roman" w:hAnsi="Times New Roman" w:cs="Times New Roman"/>
          <w:b/>
          <w:sz w:val="28"/>
          <w:szCs w:val="28"/>
          <w:lang w:val="uk-UA"/>
        </w:rPr>
        <w:t xml:space="preserve">Тема 7. </w:t>
      </w:r>
      <w:r w:rsidRPr="00AE5F79">
        <w:rPr>
          <w:rFonts w:ascii="Times New Roman" w:hAnsi="Times New Roman" w:cs="Times New Roman"/>
          <w:sz w:val="28"/>
          <w:szCs w:val="28"/>
          <w:lang w:val="uk-UA"/>
        </w:rPr>
        <w:t>Займенник. Іменні частини мови (підсумкове)</w:t>
      </w:r>
    </w:p>
    <w:p w:rsidR="00B4159C" w:rsidRPr="00AE5F79" w:rsidRDefault="00B4159C" w:rsidP="00AE5F79">
      <w:pPr>
        <w:shd w:val="clear" w:color="auto" w:fill="FFFFFF"/>
        <w:spacing w:after="0" w:line="360" w:lineRule="auto"/>
        <w:ind w:firstLine="510"/>
        <w:jc w:val="both"/>
        <w:rPr>
          <w:rFonts w:ascii="Times New Roman" w:hAnsi="Times New Roman" w:cs="Times New Roman"/>
          <w:sz w:val="28"/>
          <w:szCs w:val="28"/>
        </w:rPr>
      </w:pPr>
      <w:r w:rsidRPr="00AE5F79">
        <w:rPr>
          <w:rFonts w:ascii="Times New Roman" w:hAnsi="Times New Roman" w:cs="Times New Roman"/>
          <w:sz w:val="28"/>
          <w:szCs w:val="28"/>
        </w:rPr>
        <w:t xml:space="preserve">Займенник. Займенникові слова в системі частин мови. Співвідношення займенників за значенням, морфологічними ознаками та синтаксичною роллю в реченні з іншими частинами мови </w:t>
      </w:r>
      <w:r w:rsidRPr="00AE5F79">
        <w:rPr>
          <w:rFonts w:ascii="Times New Roman" w:hAnsi="Times New Roman" w:cs="Times New Roman"/>
          <w:color w:val="000000"/>
          <w:spacing w:val="-2"/>
          <w:sz w:val="28"/>
          <w:szCs w:val="28"/>
        </w:rPr>
        <w:t>–</w:t>
      </w:r>
      <w:r w:rsidRPr="00AE5F79">
        <w:rPr>
          <w:rFonts w:ascii="Times New Roman" w:hAnsi="Times New Roman" w:cs="Times New Roman"/>
          <w:sz w:val="28"/>
          <w:szCs w:val="28"/>
        </w:rPr>
        <w:t xml:space="preserve"> іменниками, прикметниками, числівниками.</w:t>
      </w:r>
    </w:p>
    <w:p w:rsidR="00B4159C" w:rsidRPr="00AE5F79" w:rsidRDefault="00B4159C" w:rsidP="00AE5F79">
      <w:pPr>
        <w:shd w:val="clear" w:color="auto" w:fill="FFFFFF"/>
        <w:spacing w:after="0" w:line="360" w:lineRule="auto"/>
        <w:ind w:firstLine="540"/>
        <w:jc w:val="both"/>
        <w:rPr>
          <w:rFonts w:ascii="Times New Roman" w:hAnsi="Times New Roman" w:cs="Times New Roman"/>
          <w:b/>
          <w:sz w:val="28"/>
          <w:szCs w:val="28"/>
        </w:rPr>
      </w:pPr>
      <w:r w:rsidRPr="00AE5F79">
        <w:rPr>
          <w:rFonts w:ascii="Times New Roman" w:hAnsi="Times New Roman" w:cs="Times New Roman"/>
          <w:sz w:val="28"/>
          <w:szCs w:val="28"/>
        </w:rPr>
        <w:lastRenderedPageBreak/>
        <w:t>Лексико-граматичні розряди займенників. Граматичні категорії займенників. Специфічні випадки функціонування займенників. Явище прономіналізації.Словотвірні характеристики займенників. Словозміна.</w:t>
      </w:r>
    </w:p>
    <w:p w:rsidR="00B4159C" w:rsidRPr="00AE5F79" w:rsidRDefault="00B4159C" w:rsidP="00AE5F79">
      <w:pPr>
        <w:shd w:val="clear" w:color="auto" w:fill="FFFFFF"/>
        <w:spacing w:after="0" w:line="360" w:lineRule="auto"/>
        <w:ind w:firstLine="510"/>
        <w:jc w:val="both"/>
        <w:rPr>
          <w:rFonts w:ascii="Times New Roman" w:hAnsi="Times New Roman" w:cs="Times New Roman"/>
          <w:b/>
          <w:sz w:val="28"/>
          <w:szCs w:val="28"/>
        </w:rPr>
      </w:pPr>
      <w:r w:rsidRPr="00AE5F79">
        <w:rPr>
          <w:rFonts w:ascii="Times New Roman" w:hAnsi="Times New Roman" w:cs="Times New Roman"/>
          <w:b/>
          <w:bCs/>
          <w:sz w:val="28"/>
          <w:szCs w:val="28"/>
          <w:lang w:val="uk-UA"/>
        </w:rPr>
        <w:t>Модуль 2. Дієслово. Прислівник. Службові частини мови. Вигук</w:t>
      </w:r>
    </w:p>
    <w:p w:rsidR="00B4159C" w:rsidRPr="00AE5F79" w:rsidRDefault="00B4159C" w:rsidP="00AE5F79">
      <w:pPr>
        <w:shd w:val="clear" w:color="auto" w:fill="FFFFFF"/>
        <w:spacing w:after="0" w:line="360" w:lineRule="auto"/>
        <w:ind w:firstLine="510"/>
        <w:jc w:val="both"/>
        <w:rPr>
          <w:rFonts w:ascii="Times New Roman" w:hAnsi="Times New Roman" w:cs="Times New Roman"/>
          <w:b/>
          <w:sz w:val="28"/>
          <w:szCs w:val="28"/>
        </w:rPr>
      </w:pPr>
      <w:r w:rsidRPr="00AE5F79">
        <w:rPr>
          <w:rFonts w:ascii="Times New Roman" w:hAnsi="Times New Roman" w:cs="Times New Roman"/>
          <w:b/>
          <w:sz w:val="28"/>
          <w:szCs w:val="28"/>
        </w:rPr>
        <w:t>Змістовий модуль 3. Дієслово</w:t>
      </w:r>
    </w:p>
    <w:p w:rsidR="00B4159C" w:rsidRPr="00AE5F79" w:rsidRDefault="00B4159C" w:rsidP="00AE5F79">
      <w:pPr>
        <w:spacing w:after="0" w:line="360" w:lineRule="auto"/>
        <w:ind w:firstLine="708"/>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 xml:space="preserve">Тема 1. </w:t>
      </w:r>
      <w:r w:rsidRPr="00AE5F79">
        <w:rPr>
          <w:rFonts w:ascii="Times New Roman" w:hAnsi="Times New Roman" w:cs="Times New Roman"/>
          <w:bCs/>
          <w:sz w:val="28"/>
          <w:szCs w:val="28"/>
          <w:lang w:val="uk-UA"/>
        </w:rPr>
        <w:t>Дієслово як частина мови. Категорія виду</w:t>
      </w:r>
    </w:p>
    <w:p w:rsidR="00B4159C" w:rsidRPr="00AE5F79" w:rsidRDefault="00B4159C" w:rsidP="00AE5F79">
      <w:pPr>
        <w:shd w:val="clear" w:color="auto" w:fill="FFFFFF"/>
        <w:spacing w:after="0" w:line="360" w:lineRule="auto"/>
        <w:ind w:firstLine="540"/>
        <w:jc w:val="both"/>
        <w:rPr>
          <w:rFonts w:ascii="Times New Roman" w:hAnsi="Times New Roman" w:cs="Times New Roman"/>
          <w:sz w:val="28"/>
          <w:szCs w:val="28"/>
          <w:lang w:val="uk-UA"/>
        </w:rPr>
      </w:pPr>
      <w:r w:rsidRPr="00AE5F79">
        <w:rPr>
          <w:rFonts w:ascii="Times New Roman" w:hAnsi="Times New Roman" w:cs="Times New Roman"/>
          <w:color w:val="000000"/>
          <w:sz w:val="28"/>
          <w:szCs w:val="28"/>
        </w:rPr>
        <w:t>Дієслово. Поняття про дієслово як частину мови. Система дієслівних утворень в українській мові. Неозначена форма дієслова. Типи дієслівних основ. Поділ дієслів на класи за співвідношенням з основами інфінітива та теперішнього часу. Поділ дієслів на дієвідміни.</w:t>
      </w:r>
    </w:p>
    <w:p w:rsidR="00B4159C" w:rsidRPr="00AE5F79" w:rsidRDefault="00B4159C" w:rsidP="00AE5F79">
      <w:pPr>
        <w:shd w:val="clear" w:color="auto" w:fill="FFFFFF"/>
        <w:spacing w:after="0" w:line="360" w:lineRule="auto"/>
        <w:ind w:firstLine="567"/>
        <w:jc w:val="both"/>
        <w:rPr>
          <w:rFonts w:ascii="Times New Roman" w:hAnsi="Times New Roman" w:cs="Times New Roman"/>
          <w:sz w:val="28"/>
          <w:szCs w:val="28"/>
        </w:rPr>
      </w:pPr>
      <w:r w:rsidRPr="00AE5F79">
        <w:rPr>
          <w:rFonts w:ascii="Times New Roman" w:hAnsi="Times New Roman" w:cs="Times New Roman"/>
          <w:color w:val="000000"/>
          <w:sz w:val="28"/>
          <w:szCs w:val="28"/>
        </w:rPr>
        <w:t>Категорія виду дієслова. Протиставлення форм доконаного та недоконаного виду у видовій парі. Способи творення форм доконаного та недоконаного виду. Видова пара.</w:t>
      </w:r>
    </w:p>
    <w:p w:rsidR="00B4159C" w:rsidRPr="00AE5F79" w:rsidRDefault="00B4159C" w:rsidP="00AE5F79">
      <w:pPr>
        <w:spacing w:after="0" w:line="360" w:lineRule="auto"/>
        <w:ind w:firstLine="708"/>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Тема 2.</w:t>
      </w:r>
      <w:r w:rsidRPr="00AE5F79">
        <w:rPr>
          <w:rFonts w:ascii="Times New Roman" w:hAnsi="Times New Roman" w:cs="Times New Roman"/>
          <w:bCs/>
          <w:sz w:val="28"/>
          <w:szCs w:val="28"/>
          <w:lang w:val="uk-UA"/>
        </w:rPr>
        <w:t xml:space="preserve"> Дієслівні категорії способу і часу. Категорія особи</w:t>
      </w:r>
    </w:p>
    <w:p w:rsidR="00B4159C" w:rsidRPr="00AE5F79" w:rsidRDefault="00B4159C" w:rsidP="00AE5F79">
      <w:pPr>
        <w:shd w:val="clear" w:color="auto" w:fill="FFFFFF"/>
        <w:spacing w:after="0" w:line="360" w:lineRule="auto"/>
        <w:ind w:firstLine="567"/>
        <w:jc w:val="both"/>
        <w:rPr>
          <w:rFonts w:ascii="Times New Roman" w:hAnsi="Times New Roman" w:cs="Times New Roman"/>
          <w:sz w:val="28"/>
          <w:szCs w:val="28"/>
        </w:rPr>
      </w:pPr>
      <w:r w:rsidRPr="00AE5F79">
        <w:rPr>
          <w:rFonts w:ascii="Times New Roman" w:hAnsi="Times New Roman" w:cs="Times New Roman"/>
          <w:color w:val="000000"/>
          <w:sz w:val="28"/>
          <w:szCs w:val="28"/>
        </w:rPr>
        <w:t>Категорія особи дієслова та числа. Дієслова з неповною особовою парадигмою. Безособові дієслова. Категорія часу та роду дієслова. Система дієслівних часів у сучасній українській літературній мові, їх творення та значення. Пряме та переносне вживання часових форм дієслова. Категорія способу дієслова. Дійсний, умовний та наказовий способи, їх творення та значення.</w:t>
      </w:r>
    </w:p>
    <w:p w:rsidR="00B4159C" w:rsidRPr="00AE5F79" w:rsidRDefault="00B4159C" w:rsidP="00AE5F79">
      <w:pPr>
        <w:spacing w:after="0" w:line="360" w:lineRule="auto"/>
        <w:ind w:firstLine="708"/>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Тема 3.</w:t>
      </w:r>
      <w:r w:rsidRPr="00AE5F79">
        <w:rPr>
          <w:rFonts w:ascii="Times New Roman" w:hAnsi="Times New Roman" w:cs="Times New Roman"/>
          <w:bCs/>
          <w:sz w:val="28"/>
          <w:szCs w:val="28"/>
          <w:lang w:val="uk-UA"/>
        </w:rPr>
        <w:t xml:space="preserve"> Категорії перехідності/неперехідності та стану дієслова</w:t>
      </w:r>
    </w:p>
    <w:p w:rsidR="00B4159C" w:rsidRPr="00AE5F79" w:rsidRDefault="00B4159C" w:rsidP="00AE5F79">
      <w:pPr>
        <w:shd w:val="clear" w:color="auto" w:fill="FFFFFF"/>
        <w:spacing w:after="0" w:line="360" w:lineRule="auto"/>
        <w:ind w:firstLine="567"/>
        <w:jc w:val="both"/>
        <w:rPr>
          <w:rFonts w:ascii="Times New Roman" w:hAnsi="Times New Roman" w:cs="Times New Roman"/>
          <w:sz w:val="28"/>
          <w:szCs w:val="28"/>
          <w:lang w:val="uk-UA"/>
        </w:rPr>
      </w:pPr>
      <w:r w:rsidRPr="00AE5F79">
        <w:rPr>
          <w:rFonts w:ascii="Times New Roman" w:hAnsi="Times New Roman" w:cs="Times New Roman"/>
          <w:color w:val="000000"/>
          <w:sz w:val="28"/>
          <w:szCs w:val="28"/>
        </w:rPr>
        <w:t>Загально дієслівна категорія перехідності-неперехідності дієслова. Перехідні дієслова та засоби їх вираження. Неперехідні дієслова та засоби їх вираження. Валентність дієслова.</w:t>
      </w:r>
    </w:p>
    <w:p w:rsidR="00B4159C" w:rsidRPr="00AE5F79" w:rsidRDefault="00B4159C" w:rsidP="00AE5F79">
      <w:pPr>
        <w:shd w:val="clear" w:color="auto" w:fill="FFFFFF"/>
        <w:spacing w:after="0" w:line="360" w:lineRule="auto"/>
        <w:ind w:firstLine="567"/>
        <w:jc w:val="both"/>
        <w:rPr>
          <w:rFonts w:ascii="Times New Roman" w:hAnsi="Times New Roman" w:cs="Times New Roman"/>
          <w:sz w:val="28"/>
          <w:szCs w:val="28"/>
        </w:rPr>
      </w:pPr>
      <w:r w:rsidRPr="00AE5F79">
        <w:rPr>
          <w:rFonts w:ascii="Times New Roman" w:hAnsi="Times New Roman" w:cs="Times New Roman"/>
          <w:color w:val="000000"/>
          <w:sz w:val="28"/>
          <w:szCs w:val="28"/>
          <w:lang w:val="uk-UA"/>
        </w:rPr>
        <w:t>Категорія стану дієслова та її зв</w:t>
      </w:r>
      <w:r w:rsidR="000E7109" w:rsidRPr="002B4941">
        <w:rPr>
          <w:rFonts w:ascii="Times New Roman" w:hAnsi="Times New Roman" w:cs="Times New Roman"/>
          <w:color w:val="000000"/>
          <w:spacing w:val="-1"/>
          <w:w w:val="103"/>
          <w:sz w:val="28"/>
          <w:szCs w:val="28"/>
          <w:lang w:val="uk-UA"/>
        </w:rPr>
        <w:t>’</w:t>
      </w:r>
      <w:r w:rsidRPr="00AE5F79">
        <w:rPr>
          <w:rFonts w:ascii="Times New Roman" w:hAnsi="Times New Roman" w:cs="Times New Roman"/>
          <w:color w:val="000000"/>
          <w:sz w:val="28"/>
          <w:szCs w:val="28"/>
          <w:lang w:val="uk-UA"/>
        </w:rPr>
        <w:t xml:space="preserve">язок </w:t>
      </w:r>
      <w:r w:rsidR="00D62EAB" w:rsidRPr="00AE5F79">
        <w:rPr>
          <w:rFonts w:ascii="Times New Roman" w:hAnsi="Times New Roman" w:cs="Times New Roman"/>
          <w:color w:val="000000"/>
          <w:sz w:val="28"/>
          <w:szCs w:val="28"/>
          <w:lang w:val="uk-UA"/>
        </w:rPr>
        <w:t>і</w:t>
      </w:r>
      <w:r w:rsidRPr="00AE5F79">
        <w:rPr>
          <w:rFonts w:ascii="Times New Roman" w:hAnsi="Times New Roman" w:cs="Times New Roman"/>
          <w:color w:val="000000"/>
          <w:sz w:val="28"/>
          <w:szCs w:val="28"/>
          <w:lang w:val="uk-UA"/>
        </w:rPr>
        <w:t xml:space="preserve">з перехідністю-неперехідністю. </w:t>
      </w:r>
      <w:r w:rsidRPr="00AE5F79">
        <w:rPr>
          <w:rFonts w:ascii="Times New Roman" w:hAnsi="Times New Roman" w:cs="Times New Roman"/>
          <w:color w:val="000000"/>
          <w:sz w:val="28"/>
          <w:szCs w:val="28"/>
        </w:rPr>
        <w:t>Дієслова активного стану, їх засоби вираження. Дієслова пасивного та зворотно-середнього стану.</w:t>
      </w:r>
    </w:p>
    <w:p w:rsidR="00B4159C" w:rsidRPr="00AE5F79" w:rsidRDefault="00B4159C" w:rsidP="00AE5F79">
      <w:pPr>
        <w:spacing w:after="0" w:line="360" w:lineRule="auto"/>
        <w:ind w:firstLine="708"/>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Тема 4.</w:t>
      </w:r>
      <w:r w:rsidRPr="00AE5F79">
        <w:rPr>
          <w:rFonts w:ascii="Times New Roman" w:hAnsi="Times New Roman" w:cs="Times New Roman"/>
          <w:bCs/>
          <w:sz w:val="28"/>
          <w:szCs w:val="28"/>
          <w:lang w:val="uk-UA"/>
        </w:rPr>
        <w:t xml:space="preserve"> Дієприкметник. Дієприслівник</w:t>
      </w:r>
    </w:p>
    <w:p w:rsidR="00B4159C" w:rsidRPr="00AE5F79" w:rsidRDefault="00B4159C" w:rsidP="00AE5F79">
      <w:pPr>
        <w:shd w:val="clear" w:color="auto" w:fill="FFFFFF"/>
        <w:spacing w:after="0" w:line="360" w:lineRule="auto"/>
        <w:ind w:firstLine="567"/>
        <w:jc w:val="both"/>
        <w:rPr>
          <w:rFonts w:ascii="Times New Roman" w:hAnsi="Times New Roman" w:cs="Times New Roman"/>
          <w:sz w:val="28"/>
          <w:szCs w:val="28"/>
        </w:rPr>
      </w:pPr>
      <w:r w:rsidRPr="00AE5F79">
        <w:rPr>
          <w:rFonts w:ascii="Times New Roman" w:hAnsi="Times New Roman" w:cs="Times New Roman"/>
          <w:color w:val="000000"/>
          <w:sz w:val="28"/>
          <w:szCs w:val="28"/>
        </w:rPr>
        <w:t>Дієприкметник як форма дієслова та прикметникові характеристики дієприкметника. Граматичні категорії дієприкметника.</w:t>
      </w:r>
    </w:p>
    <w:p w:rsidR="00B4159C" w:rsidRPr="00AE5F79" w:rsidRDefault="00B4159C" w:rsidP="00AE5F79">
      <w:pPr>
        <w:shd w:val="clear" w:color="auto" w:fill="FFFFFF"/>
        <w:spacing w:after="0" w:line="360" w:lineRule="auto"/>
        <w:ind w:firstLine="567"/>
        <w:jc w:val="both"/>
        <w:rPr>
          <w:rFonts w:ascii="Times New Roman" w:hAnsi="Times New Roman" w:cs="Times New Roman"/>
          <w:sz w:val="28"/>
          <w:szCs w:val="28"/>
        </w:rPr>
      </w:pPr>
      <w:r w:rsidRPr="00AE5F79">
        <w:rPr>
          <w:rFonts w:ascii="Times New Roman" w:hAnsi="Times New Roman" w:cs="Times New Roman"/>
          <w:color w:val="000000"/>
          <w:sz w:val="28"/>
          <w:szCs w:val="28"/>
        </w:rPr>
        <w:lastRenderedPageBreak/>
        <w:t xml:space="preserve">Творення дієприкметників. Активні дієприкметники теперішнього часу, їх значення та вживання. Пасивні дієприкметники минулого часу обох видів. Перехід дієприкметників у іменники та прикметники. Дієслівні форми на </w:t>
      </w:r>
      <w:r w:rsidRPr="00AE5F79">
        <w:rPr>
          <w:rFonts w:ascii="Times New Roman" w:hAnsi="Times New Roman" w:cs="Times New Roman"/>
          <w:b/>
          <w:bCs/>
          <w:color w:val="000000"/>
          <w:sz w:val="28"/>
          <w:szCs w:val="28"/>
        </w:rPr>
        <w:t>-</w:t>
      </w:r>
      <w:r w:rsidRPr="00AE5F79">
        <w:rPr>
          <w:rFonts w:ascii="Times New Roman" w:hAnsi="Times New Roman" w:cs="Times New Roman"/>
          <w:bCs/>
          <w:color w:val="000000"/>
          <w:sz w:val="28"/>
          <w:szCs w:val="28"/>
        </w:rPr>
        <w:t>но, -то.</w:t>
      </w:r>
    </w:p>
    <w:p w:rsidR="00B4159C" w:rsidRPr="00AE5F79" w:rsidRDefault="00B4159C" w:rsidP="00AE5F79">
      <w:pPr>
        <w:shd w:val="clear" w:color="auto" w:fill="FFFFFF"/>
        <w:spacing w:after="0" w:line="360" w:lineRule="auto"/>
        <w:ind w:firstLine="567"/>
        <w:jc w:val="both"/>
        <w:rPr>
          <w:rFonts w:ascii="Times New Roman" w:hAnsi="Times New Roman" w:cs="Times New Roman"/>
          <w:color w:val="000000"/>
          <w:sz w:val="28"/>
          <w:szCs w:val="28"/>
          <w:lang w:val="uk-UA"/>
        </w:rPr>
      </w:pPr>
      <w:r w:rsidRPr="00AE5F79">
        <w:rPr>
          <w:rFonts w:ascii="Times New Roman" w:hAnsi="Times New Roman" w:cs="Times New Roman"/>
          <w:color w:val="000000"/>
          <w:sz w:val="28"/>
          <w:szCs w:val="28"/>
        </w:rPr>
        <w:t>Дієприслівник як форма дієслова. Дієслівні та прислівникові характеристики дієприслівника. Значення дієприслівників доконаного та недоконаного видів. Творення та синтаксична роль дієприслівників. Перехід дієприслівників у прислівники та прийменники.</w:t>
      </w:r>
    </w:p>
    <w:p w:rsidR="00B4159C" w:rsidRPr="00AE5F79" w:rsidRDefault="00B4159C" w:rsidP="00AE5F79">
      <w:pPr>
        <w:spacing w:after="0" w:line="360" w:lineRule="auto"/>
        <w:ind w:firstLine="708"/>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Тема 5.</w:t>
      </w:r>
      <w:r w:rsidRPr="00AE5F79">
        <w:rPr>
          <w:rFonts w:ascii="Times New Roman" w:hAnsi="Times New Roman" w:cs="Times New Roman"/>
          <w:bCs/>
          <w:sz w:val="28"/>
          <w:szCs w:val="28"/>
          <w:lang w:val="uk-UA"/>
        </w:rPr>
        <w:t xml:space="preserve"> Прислівник. Станівник. Модальник</w:t>
      </w:r>
    </w:p>
    <w:p w:rsidR="00B4159C" w:rsidRPr="00AE5F79" w:rsidRDefault="00B4159C" w:rsidP="00AE5F79">
      <w:pPr>
        <w:shd w:val="clear" w:color="auto" w:fill="FFFFFF"/>
        <w:spacing w:after="0" w:line="360" w:lineRule="auto"/>
        <w:ind w:firstLine="567"/>
        <w:jc w:val="both"/>
        <w:rPr>
          <w:rFonts w:ascii="Times New Roman" w:hAnsi="Times New Roman" w:cs="Times New Roman"/>
          <w:sz w:val="28"/>
          <w:szCs w:val="28"/>
          <w:lang w:val="uk-UA"/>
        </w:rPr>
      </w:pPr>
      <w:r w:rsidRPr="009C0613">
        <w:rPr>
          <w:rFonts w:ascii="Times New Roman" w:hAnsi="Times New Roman" w:cs="Times New Roman"/>
          <w:color w:val="000000"/>
          <w:sz w:val="28"/>
          <w:szCs w:val="28"/>
          <w:lang w:val="uk-UA"/>
        </w:rPr>
        <w:t>Прислівник</w:t>
      </w:r>
      <w:r w:rsidR="009C0613" w:rsidRPr="009C0613">
        <w:rPr>
          <w:rFonts w:ascii="Times New Roman" w:hAnsi="Times New Roman" w:cs="Times New Roman"/>
          <w:color w:val="000000"/>
          <w:sz w:val="28"/>
          <w:szCs w:val="28"/>
          <w:lang w:val="uk-UA"/>
        </w:rPr>
        <w:t>.</w:t>
      </w:r>
      <w:r w:rsidRPr="009C0613">
        <w:rPr>
          <w:rFonts w:ascii="Times New Roman" w:hAnsi="Times New Roman" w:cs="Times New Roman"/>
          <w:color w:val="000000"/>
          <w:sz w:val="28"/>
          <w:szCs w:val="28"/>
          <w:lang w:val="uk-UA"/>
        </w:rPr>
        <w:t xml:space="preserve"> Значення прислівників як слів, що виражають статичну ознаку іншої ознаки. Морфологічні ознаки, синтаксична роль прислівників. Групи прислівників за означенням. Ступені порівняння означальних прислівників.</w:t>
      </w:r>
    </w:p>
    <w:p w:rsidR="00B4159C" w:rsidRPr="00AE5F79" w:rsidRDefault="00B4159C" w:rsidP="00AE5F79">
      <w:pPr>
        <w:pStyle w:val="a5"/>
        <w:spacing w:after="0" w:line="360" w:lineRule="auto"/>
        <w:ind w:firstLine="567"/>
        <w:jc w:val="both"/>
        <w:rPr>
          <w:rFonts w:ascii="Times New Roman" w:hAnsi="Times New Roman" w:cs="Times New Roman"/>
          <w:sz w:val="28"/>
          <w:szCs w:val="28"/>
        </w:rPr>
      </w:pPr>
      <w:r w:rsidRPr="00AE5F79">
        <w:rPr>
          <w:rFonts w:ascii="Times New Roman" w:hAnsi="Times New Roman" w:cs="Times New Roman"/>
          <w:sz w:val="28"/>
          <w:szCs w:val="28"/>
          <w:lang w:val="uk-UA"/>
        </w:rPr>
        <w:t xml:space="preserve">Творення прислівників (від прикметників, іменників, числівників, займенників, дієслів). </w:t>
      </w:r>
      <w:r w:rsidRPr="00AE5F79">
        <w:rPr>
          <w:rFonts w:ascii="Times New Roman" w:hAnsi="Times New Roman" w:cs="Times New Roman"/>
          <w:sz w:val="28"/>
          <w:szCs w:val="28"/>
        </w:rPr>
        <w:t xml:space="preserve">Перехід у прислівники інших частин мови. Перехід прислівників у прийменники, сполучники, частки. </w:t>
      </w:r>
    </w:p>
    <w:p w:rsidR="00B4159C" w:rsidRPr="00AE5F79" w:rsidRDefault="00B4159C" w:rsidP="00AE5F79">
      <w:pPr>
        <w:pStyle w:val="a5"/>
        <w:spacing w:after="0" w:line="360" w:lineRule="auto"/>
        <w:ind w:firstLine="567"/>
        <w:jc w:val="both"/>
        <w:rPr>
          <w:rFonts w:ascii="Times New Roman" w:hAnsi="Times New Roman" w:cs="Times New Roman"/>
          <w:sz w:val="28"/>
          <w:szCs w:val="28"/>
          <w:lang w:val="uk-UA"/>
        </w:rPr>
      </w:pPr>
      <w:r w:rsidRPr="00AE5F79">
        <w:rPr>
          <w:rFonts w:ascii="Times New Roman" w:hAnsi="Times New Roman" w:cs="Times New Roman"/>
          <w:sz w:val="28"/>
          <w:szCs w:val="28"/>
        </w:rPr>
        <w:t>Слова категорії стану та їх місце в системі частин мови. Частиномовна база станівника. Лексико-семантичні групи слів категорії стану. Поняття про модальність і модальні слова. Формування модальника та його частиномовний статус. Семантичні розряди модальних слів. Морфологічні та синтаксичні властивості модальника.</w:t>
      </w:r>
    </w:p>
    <w:p w:rsidR="00B4159C" w:rsidRPr="00AE5F79" w:rsidRDefault="00B4159C" w:rsidP="00AE5F79">
      <w:pPr>
        <w:shd w:val="clear" w:color="auto" w:fill="FFFFFF"/>
        <w:spacing w:after="0" w:line="360" w:lineRule="auto"/>
        <w:ind w:firstLine="567"/>
        <w:jc w:val="both"/>
        <w:rPr>
          <w:rFonts w:ascii="Times New Roman" w:hAnsi="Times New Roman" w:cs="Times New Roman"/>
          <w:b/>
          <w:sz w:val="28"/>
          <w:szCs w:val="28"/>
        </w:rPr>
      </w:pPr>
      <w:r w:rsidRPr="00AE5F79">
        <w:rPr>
          <w:rFonts w:ascii="Times New Roman" w:hAnsi="Times New Roman" w:cs="Times New Roman"/>
          <w:b/>
          <w:sz w:val="28"/>
          <w:szCs w:val="28"/>
        </w:rPr>
        <w:t xml:space="preserve">Змістовий модуль </w:t>
      </w:r>
      <w:r w:rsidRPr="00AE5F79">
        <w:rPr>
          <w:rFonts w:ascii="Times New Roman" w:hAnsi="Times New Roman" w:cs="Times New Roman"/>
          <w:b/>
          <w:sz w:val="28"/>
          <w:szCs w:val="28"/>
          <w:lang w:val="uk-UA"/>
        </w:rPr>
        <w:t>4</w:t>
      </w:r>
      <w:r w:rsidRPr="00AE5F79">
        <w:rPr>
          <w:rFonts w:ascii="Times New Roman" w:hAnsi="Times New Roman" w:cs="Times New Roman"/>
          <w:b/>
          <w:sz w:val="28"/>
          <w:szCs w:val="28"/>
        </w:rPr>
        <w:t>. Службові частини мови. Вигук як окрема частина мови. Звуконаслідування</w:t>
      </w:r>
    </w:p>
    <w:p w:rsidR="00B4159C" w:rsidRPr="00AE5F79" w:rsidRDefault="00B4159C" w:rsidP="00AE5F79">
      <w:pPr>
        <w:spacing w:after="0" w:line="360" w:lineRule="auto"/>
        <w:ind w:firstLine="708"/>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Тема 6.</w:t>
      </w:r>
      <w:r w:rsidRPr="00AE5F79">
        <w:rPr>
          <w:rFonts w:ascii="Times New Roman" w:hAnsi="Times New Roman" w:cs="Times New Roman"/>
          <w:bCs/>
          <w:sz w:val="28"/>
          <w:szCs w:val="28"/>
          <w:lang w:val="uk-UA"/>
        </w:rPr>
        <w:t xml:space="preserve"> Службові частини мови. Прийменник</w:t>
      </w:r>
    </w:p>
    <w:p w:rsidR="00B4159C" w:rsidRPr="00AE5F79" w:rsidRDefault="00B4159C" w:rsidP="00AE5F79">
      <w:pPr>
        <w:shd w:val="clear" w:color="auto" w:fill="FFFFFF"/>
        <w:spacing w:after="0" w:line="360" w:lineRule="auto"/>
        <w:ind w:firstLine="567"/>
        <w:jc w:val="both"/>
        <w:rPr>
          <w:rFonts w:ascii="Times New Roman" w:hAnsi="Times New Roman" w:cs="Times New Roman"/>
          <w:sz w:val="28"/>
          <w:szCs w:val="28"/>
          <w:lang w:val="uk-UA"/>
        </w:rPr>
      </w:pPr>
      <w:r w:rsidRPr="00AE5F79">
        <w:rPr>
          <w:rFonts w:ascii="Times New Roman" w:hAnsi="Times New Roman" w:cs="Times New Roman"/>
          <w:color w:val="000000"/>
          <w:sz w:val="28"/>
          <w:szCs w:val="28"/>
        </w:rPr>
        <w:t xml:space="preserve">Прийменники як службові слова, що виражають відношення (просторові, часові та інші) між повнозначними словами. Морфологічний склад прийменників. Перехід самостійних слів і словосполучень у прийменники. Вживання прийменників </w:t>
      </w:r>
      <w:r w:rsidR="00D62EAB" w:rsidRPr="00AE5F79">
        <w:rPr>
          <w:rFonts w:ascii="Times New Roman" w:hAnsi="Times New Roman" w:cs="Times New Roman"/>
          <w:color w:val="000000"/>
          <w:sz w:val="28"/>
          <w:szCs w:val="28"/>
          <w:lang w:val="uk-UA"/>
        </w:rPr>
        <w:t>і</w:t>
      </w:r>
      <w:r w:rsidRPr="00AE5F79">
        <w:rPr>
          <w:rFonts w:ascii="Times New Roman" w:hAnsi="Times New Roman" w:cs="Times New Roman"/>
          <w:color w:val="000000"/>
          <w:sz w:val="28"/>
          <w:szCs w:val="28"/>
        </w:rPr>
        <w:t>з певними відмінками іменників і субстантивованих слів. Полісемія прийменників. Ознайомлення прийменників. Синонімія прийменників.</w:t>
      </w:r>
    </w:p>
    <w:p w:rsidR="00B4159C" w:rsidRPr="00AE5F79" w:rsidRDefault="00B4159C" w:rsidP="00AE5F79">
      <w:pPr>
        <w:spacing w:after="0" w:line="360" w:lineRule="auto"/>
        <w:ind w:firstLine="708"/>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lastRenderedPageBreak/>
        <w:t>Тема 7.</w:t>
      </w:r>
      <w:r w:rsidRPr="00AE5F79">
        <w:rPr>
          <w:rFonts w:ascii="Times New Roman" w:hAnsi="Times New Roman" w:cs="Times New Roman"/>
          <w:bCs/>
          <w:sz w:val="28"/>
          <w:szCs w:val="28"/>
          <w:lang w:val="uk-UA"/>
        </w:rPr>
        <w:t xml:space="preserve"> Сполучник</w:t>
      </w:r>
    </w:p>
    <w:p w:rsidR="00B4159C" w:rsidRPr="00AE5F79" w:rsidRDefault="00B4159C" w:rsidP="00AE5F79">
      <w:pPr>
        <w:shd w:val="clear" w:color="auto" w:fill="FFFFFF"/>
        <w:spacing w:after="0" w:line="360" w:lineRule="auto"/>
        <w:ind w:firstLine="567"/>
        <w:jc w:val="both"/>
        <w:rPr>
          <w:rFonts w:ascii="Times New Roman" w:hAnsi="Times New Roman" w:cs="Times New Roman"/>
          <w:sz w:val="28"/>
          <w:szCs w:val="28"/>
        </w:rPr>
      </w:pPr>
      <w:r w:rsidRPr="00AE5F79">
        <w:rPr>
          <w:rFonts w:ascii="Times New Roman" w:hAnsi="Times New Roman" w:cs="Times New Roman"/>
          <w:color w:val="000000"/>
          <w:sz w:val="28"/>
          <w:szCs w:val="28"/>
        </w:rPr>
        <w:t>Сполучники як службові слова, що виражають зв</w:t>
      </w:r>
      <w:r w:rsidR="000E7109" w:rsidRPr="002B4941">
        <w:rPr>
          <w:rFonts w:ascii="Times New Roman" w:hAnsi="Times New Roman" w:cs="Times New Roman"/>
          <w:color w:val="000000"/>
          <w:spacing w:val="-1"/>
          <w:w w:val="103"/>
          <w:sz w:val="28"/>
          <w:szCs w:val="28"/>
          <w:lang w:val="uk-UA"/>
        </w:rPr>
        <w:t>’</w:t>
      </w:r>
      <w:r w:rsidRPr="00AE5F79">
        <w:rPr>
          <w:rFonts w:ascii="Times New Roman" w:hAnsi="Times New Roman" w:cs="Times New Roman"/>
          <w:color w:val="000000"/>
          <w:sz w:val="28"/>
          <w:szCs w:val="28"/>
        </w:rPr>
        <w:t>язок між словами в реченні, між частинами речень. Синтаксичні функції сполучників. Морфологічний склад сполучників. Сполучники сурядності і підрядності, їх групи. Сполучні слова</w:t>
      </w:r>
      <w:r w:rsidR="00D62EAB" w:rsidRPr="00AE5F79">
        <w:rPr>
          <w:rFonts w:ascii="Times New Roman" w:hAnsi="Times New Roman" w:cs="Times New Roman"/>
          <w:color w:val="000000"/>
          <w:sz w:val="28"/>
          <w:szCs w:val="28"/>
          <w:lang w:val="uk-UA"/>
        </w:rPr>
        <w:t>,</w:t>
      </w:r>
      <w:r w:rsidRPr="00AE5F79">
        <w:rPr>
          <w:rFonts w:ascii="Times New Roman" w:hAnsi="Times New Roman" w:cs="Times New Roman"/>
          <w:color w:val="000000"/>
          <w:sz w:val="28"/>
          <w:szCs w:val="28"/>
        </w:rPr>
        <w:t xml:space="preserve"> їх відмінність від сполучників. Перехід повнозначних слів у сполучники.</w:t>
      </w:r>
    </w:p>
    <w:p w:rsidR="00B4159C" w:rsidRPr="00AE5F79" w:rsidRDefault="00B4159C" w:rsidP="00AE5F79">
      <w:pPr>
        <w:spacing w:after="0" w:line="360" w:lineRule="auto"/>
        <w:ind w:firstLine="708"/>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Тема 8.</w:t>
      </w:r>
      <w:r w:rsidRPr="00AE5F79">
        <w:rPr>
          <w:rFonts w:ascii="Times New Roman" w:hAnsi="Times New Roman" w:cs="Times New Roman"/>
          <w:bCs/>
          <w:sz w:val="28"/>
          <w:szCs w:val="28"/>
          <w:lang w:val="uk-UA"/>
        </w:rPr>
        <w:t xml:space="preserve"> Частка. Вигук</w:t>
      </w:r>
    </w:p>
    <w:p w:rsidR="00B4159C" w:rsidRPr="00AE5F79" w:rsidRDefault="00B4159C" w:rsidP="00AE5F79">
      <w:pPr>
        <w:shd w:val="clear" w:color="auto" w:fill="FFFFFF"/>
        <w:spacing w:after="0" w:line="360" w:lineRule="auto"/>
        <w:ind w:firstLine="567"/>
        <w:jc w:val="both"/>
        <w:rPr>
          <w:rFonts w:ascii="Times New Roman" w:hAnsi="Times New Roman" w:cs="Times New Roman"/>
          <w:sz w:val="28"/>
          <w:szCs w:val="28"/>
          <w:lang w:val="uk-UA"/>
        </w:rPr>
      </w:pPr>
      <w:r w:rsidRPr="00AE5F79">
        <w:rPr>
          <w:rFonts w:ascii="Times New Roman" w:hAnsi="Times New Roman" w:cs="Times New Roman"/>
          <w:color w:val="000000"/>
          <w:sz w:val="28"/>
          <w:szCs w:val="28"/>
        </w:rPr>
        <w:t>Частки як службові слова, що вносять певні відтінки у значення слів чи рівень. Групи часток за значенням. Функції часток. Частки словотворчі і формотворчі. Правопис часток в українській мові.</w:t>
      </w:r>
    </w:p>
    <w:p w:rsidR="00B4159C" w:rsidRPr="00D671E7" w:rsidRDefault="00B4159C" w:rsidP="00D671E7">
      <w:pPr>
        <w:shd w:val="clear" w:color="auto" w:fill="FFFFFF"/>
        <w:spacing w:after="0" w:line="360" w:lineRule="auto"/>
        <w:ind w:firstLine="567"/>
        <w:jc w:val="both"/>
        <w:rPr>
          <w:rFonts w:ascii="Times New Roman" w:hAnsi="Times New Roman" w:cs="Times New Roman"/>
          <w:sz w:val="28"/>
          <w:szCs w:val="28"/>
        </w:rPr>
      </w:pPr>
      <w:r w:rsidRPr="00AE5F79">
        <w:rPr>
          <w:rFonts w:ascii="Times New Roman" w:hAnsi="Times New Roman" w:cs="Times New Roman"/>
          <w:color w:val="000000"/>
          <w:sz w:val="28"/>
          <w:szCs w:val="28"/>
        </w:rPr>
        <w:t>Вигуки як слова, що виражають емоції та волевиявлення, їх роль у реченні. Групи вигуків за значенням, їх уживання. Перехід у вигуки повнозначних слів. Звуконаслідувальні слова.</w:t>
      </w:r>
    </w:p>
    <w:p w:rsidR="00B4159C" w:rsidRPr="00D671E7" w:rsidRDefault="00B4159C" w:rsidP="00D671E7">
      <w:pPr>
        <w:pStyle w:val="ac"/>
        <w:spacing w:line="360" w:lineRule="auto"/>
        <w:ind w:left="540"/>
        <w:rPr>
          <w:b/>
          <w:sz w:val="28"/>
          <w:szCs w:val="28"/>
          <w:lang w:val="ru-RU"/>
        </w:rPr>
      </w:pPr>
      <w:r w:rsidRPr="00AE5F79">
        <w:rPr>
          <w:b/>
          <w:sz w:val="28"/>
          <w:szCs w:val="28"/>
          <w:lang w:val="ru-RU"/>
        </w:rPr>
        <w:t>СТРУКТУРА НАВЧАЛЬНОЇ ДИСЦИПЛІНИ</w:t>
      </w: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8"/>
        <w:gridCol w:w="997"/>
        <w:gridCol w:w="7"/>
        <w:gridCol w:w="668"/>
        <w:gridCol w:w="6"/>
        <w:gridCol w:w="655"/>
        <w:gridCol w:w="672"/>
        <w:gridCol w:w="519"/>
        <w:gridCol w:w="639"/>
      </w:tblGrid>
      <w:tr w:rsidR="00B4159C" w:rsidRPr="00AE5F79" w:rsidTr="00B4159C">
        <w:trPr>
          <w:cantSplit/>
        </w:trPr>
        <w:tc>
          <w:tcPr>
            <w:tcW w:w="2837" w:type="pct"/>
            <w:vMerge w:val="restar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Назви змістових модулів і тем</w:t>
            </w:r>
          </w:p>
        </w:tc>
        <w:tc>
          <w:tcPr>
            <w:tcW w:w="2163" w:type="pct"/>
            <w:gridSpan w:val="8"/>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Кількість годин</w:t>
            </w:r>
          </w:p>
        </w:tc>
      </w:tr>
      <w:tr w:rsidR="00B4159C" w:rsidRPr="00AE5F79" w:rsidTr="00B4159C">
        <w:trPr>
          <w:cantSplit/>
          <w:trHeight w:val="1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159C" w:rsidRPr="00AE5F79" w:rsidRDefault="00B4159C" w:rsidP="00AE5F79">
            <w:pPr>
              <w:spacing w:after="0" w:line="360" w:lineRule="auto"/>
              <w:rPr>
                <w:rFonts w:ascii="Times New Roman" w:hAnsi="Times New Roman" w:cs="Times New Roman"/>
                <w:sz w:val="28"/>
                <w:szCs w:val="28"/>
                <w:lang w:val="uk-UA"/>
              </w:rPr>
            </w:pPr>
          </w:p>
        </w:tc>
        <w:tc>
          <w:tcPr>
            <w:tcW w:w="453" w:type="pct"/>
            <w:gridSpan w:val="2"/>
            <w:vMerge w:val="restar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усього</w:t>
            </w:r>
          </w:p>
        </w:tc>
        <w:tc>
          <w:tcPr>
            <w:tcW w:w="1710" w:type="pct"/>
            <w:gridSpan w:val="6"/>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у тому числі</w:t>
            </w:r>
          </w:p>
        </w:tc>
      </w:tr>
      <w:tr w:rsidR="00B4159C" w:rsidRPr="00AE5F79" w:rsidTr="00B4159C">
        <w:trPr>
          <w:cantSplit/>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159C" w:rsidRPr="00AE5F79" w:rsidRDefault="00B4159C" w:rsidP="00AE5F79">
            <w:pPr>
              <w:spacing w:after="0" w:line="360" w:lineRule="auto"/>
              <w:rPr>
                <w:rFonts w:ascii="Times New Roman" w:hAnsi="Times New Roman" w:cs="Times New Roman"/>
                <w:sz w:val="28"/>
                <w:szCs w:val="28"/>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4159C" w:rsidRPr="00AE5F79" w:rsidRDefault="00B4159C" w:rsidP="00AE5F79">
            <w:pPr>
              <w:spacing w:after="0" w:line="360" w:lineRule="auto"/>
              <w:rPr>
                <w:rFonts w:ascii="Times New Roman" w:hAnsi="Times New Roman" w:cs="Times New Roman"/>
                <w:sz w:val="28"/>
                <w:szCs w:val="28"/>
                <w:lang w:val="uk-UA"/>
              </w:rPr>
            </w:pPr>
          </w:p>
        </w:tc>
        <w:tc>
          <w:tcPr>
            <w:tcW w:w="364"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bCs/>
                <w:sz w:val="28"/>
                <w:szCs w:val="28"/>
                <w:lang w:val="uk-UA"/>
              </w:rPr>
            </w:pPr>
            <w:r w:rsidRPr="00AE5F79">
              <w:rPr>
                <w:rFonts w:ascii="Times New Roman" w:hAnsi="Times New Roman" w:cs="Times New Roman"/>
                <w:bCs/>
                <w:sz w:val="28"/>
                <w:szCs w:val="28"/>
                <w:lang w:val="uk-UA"/>
              </w:rPr>
              <w:t>л</w:t>
            </w:r>
          </w:p>
        </w:tc>
        <w:tc>
          <w:tcPr>
            <w:tcW w:w="354"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bCs/>
                <w:sz w:val="28"/>
                <w:szCs w:val="28"/>
                <w:lang w:val="uk-UA"/>
              </w:rPr>
            </w:pPr>
            <w:r w:rsidRPr="00AE5F79">
              <w:rPr>
                <w:rFonts w:ascii="Times New Roman" w:hAnsi="Times New Roman" w:cs="Times New Roman"/>
                <w:bCs/>
                <w:sz w:val="28"/>
                <w:szCs w:val="28"/>
                <w:lang w:val="uk-UA"/>
              </w:rPr>
              <w:t>п</w:t>
            </w:r>
          </w:p>
        </w:tc>
        <w:tc>
          <w:tcPr>
            <w:tcW w:w="363"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bCs/>
                <w:sz w:val="28"/>
                <w:szCs w:val="28"/>
                <w:lang w:val="uk-UA"/>
              </w:rPr>
            </w:pPr>
            <w:r w:rsidRPr="00AE5F79">
              <w:rPr>
                <w:rFonts w:ascii="Times New Roman" w:hAnsi="Times New Roman" w:cs="Times New Roman"/>
                <w:bCs/>
                <w:sz w:val="28"/>
                <w:szCs w:val="28"/>
                <w:lang w:val="uk-UA"/>
              </w:rPr>
              <w:t>лаб</w:t>
            </w:r>
          </w:p>
        </w:tc>
        <w:tc>
          <w:tcPr>
            <w:tcW w:w="283"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bCs/>
                <w:sz w:val="28"/>
                <w:szCs w:val="28"/>
                <w:lang w:val="uk-UA"/>
              </w:rPr>
            </w:pPr>
            <w:r w:rsidRPr="00AE5F79">
              <w:rPr>
                <w:rFonts w:ascii="Times New Roman" w:hAnsi="Times New Roman" w:cs="Times New Roman"/>
                <w:bCs/>
                <w:sz w:val="28"/>
                <w:szCs w:val="28"/>
                <w:lang w:val="uk-UA"/>
              </w:rPr>
              <w:t>к</w:t>
            </w:r>
          </w:p>
        </w:tc>
        <w:tc>
          <w:tcPr>
            <w:tcW w:w="345"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ср</w:t>
            </w:r>
          </w:p>
        </w:tc>
      </w:tr>
      <w:tr w:rsidR="00B4159C" w:rsidRPr="00AE5F79" w:rsidTr="00B4159C">
        <w:tc>
          <w:tcPr>
            <w:tcW w:w="2837"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bCs/>
                <w:sz w:val="28"/>
                <w:szCs w:val="28"/>
                <w:lang w:val="uk-UA"/>
              </w:rPr>
            </w:pPr>
            <w:r w:rsidRPr="00AE5F79">
              <w:rPr>
                <w:rFonts w:ascii="Times New Roman" w:hAnsi="Times New Roman" w:cs="Times New Roman"/>
                <w:bCs/>
                <w:sz w:val="28"/>
                <w:szCs w:val="28"/>
                <w:lang w:val="uk-UA"/>
              </w:rPr>
              <w:t>1</w:t>
            </w:r>
          </w:p>
        </w:tc>
        <w:tc>
          <w:tcPr>
            <w:tcW w:w="453"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bCs/>
                <w:sz w:val="28"/>
                <w:szCs w:val="28"/>
                <w:lang w:val="uk-UA"/>
              </w:rPr>
            </w:pPr>
            <w:r w:rsidRPr="00AE5F79">
              <w:rPr>
                <w:rFonts w:ascii="Times New Roman" w:hAnsi="Times New Roman" w:cs="Times New Roman"/>
                <w:bCs/>
                <w:sz w:val="28"/>
                <w:szCs w:val="28"/>
                <w:lang w:val="uk-UA"/>
              </w:rPr>
              <w:t>2</w:t>
            </w:r>
          </w:p>
        </w:tc>
        <w:tc>
          <w:tcPr>
            <w:tcW w:w="364"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bCs/>
                <w:sz w:val="28"/>
                <w:szCs w:val="28"/>
                <w:lang w:val="uk-UA"/>
              </w:rPr>
            </w:pPr>
            <w:r w:rsidRPr="00AE5F79">
              <w:rPr>
                <w:rFonts w:ascii="Times New Roman" w:hAnsi="Times New Roman" w:cs="Times New Roman"/>
                <w:bCs/>
                <w:sz w:val="28"/>
                <w:szCs w:val="28"/>
                <w:lang w:val="uk-UA"/>
              </w:rPr>
              <w:t>3</w:t>
            </w:r>
          </w:p>
        </w:tc>
        <w:tc>
          <w:tcPr>
            <w:tcW w:w="354"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bCs/>
                <w:sz w:val="28"/>
                <w:szCs w:val="28"/>
                <w:lang w:val="uk-UA"/>
              </w:rPr>
            </w:pPr>
            <w:r w:rsidRPr="00AE5F79">
              <w:rPr>
                <w:rFonts w:ascii="Times New Roman" w:hAnsi="Times New Roman" w:cs="Times New Roman"/>
                <w:bCs/>
                <w:sz w:val="28"/>
                <w:szCs w:val="28"/>
                <w:lang w:val="uk-UA"/>
              </w:rPr>
              <w:t>4</w:t>
            </w:r>
          </w:p>
        </w:tc>
        <w:tc>
          <w:tcPr>
            <w:tcW w:w="363"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bCs/>
                <w:sz w:val="28"/>
                <w:szCs w:val="28"/>
                <w:lang w:val="uk-UA"/>
              </w:rPr>
            </w:pPr>
            <w:r w:rsidRPr="00AE5F79">
              <w:rPr>
                <w:rFonts w:ascii="Times New Roman" w:hAnsi="Times New Roman" w:cs="Times New Roman"/>
                <w:bCs/>
                <w:sz w:val="28"/>
                <w:szCs w:val="28"/>
                <w:lang w:val="uk-UA"/>
              </w:rPr>
              <w:t>5</w:t>
            </w:r>
          </w:p>
        </w:tc>
        <w:tc>
          <w:tcPr>
            <w:tcW w:w="283"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bCs/>
                <w:sz w:val="28"/>
                <w:szCs w:val="28"/>
                <w:lang w:val="uk-UA"/>
              </w:rPr>
            </w:pPr>
            <w:r w:rsidRPr="00AE5F79">
              <w:rPr>
                <w:rFonts w:ascii="Times New Roman" w:hAnsi="Times New Roman" w:cs="Times New Roman"/>
                <w:bCs/>
                <w:sz w:val="28"/>
                <w:szCs w:val="28"/>
                <w:lang w:val="uk-UA"/>
              </w:rPr>
              <w:t>6</w:t>
            </w:r>
          </w:p>
        </w:tc>
        <w:tc>
          <w:tcPr>
            <w:tcW w:w="345"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bCs/>
                <w:sz w:val="28"/>
                <w:szCs w:val="28"/>
                <w:lang w:val="uk-UA"/>
              </w:rPr>
            </w:pPr>
            <w:r w:rsidRPr="00AE5F79">
              <w:rPr>
                <w:rFonts w:ascii="Times New Roman" w:hAnsi="Times New Roman" w:cs="Times New Roman"/>
                <w:bCs/>
                <w:sz w:val="28"/>
                <w:szCs w:val="28"/>
                <w:lang w:val="uk-UA"/>
              </w:rPr>
              <w:t>7</w:t>
            </w:r>
          </w:p>
        </w:tc>
      </w:tr>
      <w:tr w:rsidR="00B4159C" w:rsidRPr="00AE5F79" w:rsidTr="00B4159C">
        <w:trPr>
          <w:cantSplit/>
        </w:trPr>
        <w:tc>
          <w:tcPr>
            <w:tcW w:w="5000" w:type="pct"/>
            <w:gridSpan w:val="9"/>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ind w:firstLine="709"/>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Модуль 1. Словотвір. Морфеміка. Граматика. Морфологія: Іменні частини мови</w:t>
            </w:r>
          </w:p>
        </w:tc>
      </w:tr>
      <w:tr w:rsidR="00B4159C" w:rsidRPr="00AE5F79" w:rsidTr="00B4159C">
        <w:tc>
          <w:tcPr>
            <w:tcW w:w="2837"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both"/>
              <w:rPr>
                <w:rFonts w:ascii="Times New Roman" w:hAnsi="Times New Roman" w:cs="Times New Roman"/>
                <w:b/>
                <w:sz w:val="28"/>
                <w:szCs w:val="28"/>
                <w:lang w:val="uk-UA"/>
              </w:rPr>
            </w:pPr>
            <w:r w:rsidRPr="00AE5F79">
              <w:rPr>
                <w:rFonts w:ascii="Times New Roman" w:hAnsi="Times New Roman" w:cs="Times New Roman"/>
                <w:b/>
                <w:sz w:val="28"/>
                <w:szCs w:val="28"/>
                <w:lang w:val="uk-UA"/>
              </w:rPr>
              <w:t xml:space="preserve">Тема 1. </w:t>
            </w:r>
            <w:r w:rsidRPr="00AE5F79">
              <w:rPr>
                <w:rFonts w:ascii="Times New Roman" w:hAnsi="Times New Roman" w:cs="Times New Roman"/>
                <w:sz w:val="28"/>
                <w:szCs w:val="28"/>
                <w:lang w:val="uk-UA"/>
              </w:rPr>
              <w:t>Словотвір і морфеміка сучасної української літературної мови</w:t>
            </w:r>
          </w:p>
        </w:tc>
        <w:tc>
          <w:tcPr>
            <w:tcW w:w="450"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14</w:t>
            </w:r>
          </w:p>
        </w:tc>
        <w:tc>
          <w:tcPr>
            <w:tcW w:w="364"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2</w:t>
            </w:r>
          </w:p>
        </w:tc>
        <w:tc>
          <w:tcPr>
            <w:tcW w:w="357"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4</w:t>
            </w:r>
          </w:p>
        </w:tc>
        <w:tc>
          <w:tcPr>
            <w:tcW w:w="363"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rPr>
                <w:rFonts w:ascii="Times New Roman" w:hAnsi="Times New Roman" w:cs="Times New Roman"/>
                <w:color w:val="auto"/>
                <w:sz w:val="28"/>
                <w:szCs w:val="28"/>
              </w:rPr>
            </w:pPr>
          </w:p>
        </w:tc>
        <w:tc>
          <w:tcPr>
            <w:tcW w:w="283" w:type="pct"/>
            <w:tcBorders>
              <w:top w:val="single" w:sz="4" w:space="0" w:color="auto"/>
              <w:left w:val="single" w:sz="4" w:space="0" w:color="auto"/>
              <w:bottom w:val="single" w:sz="4" w:space="0" w:color="auto"/>
              <w:right w:val="single" w:sz="4" w:space="0" w:color="auto"/>
            </w:tcBorders>
          </w:tcPr>
          <w:p w:rsidR="00B4159C" w:rsidRPr="00AE5F79" w:rsidRDefault="00B4159C" w:rsidP="00AE5F79">
            <w:pPr>
              <w:spacing w:after="0" w:line="360" w:lineRule="auto"/>
              <w:jc w:val="center"/>
              <w:rPr>
                <w:rFonts w:ascii="Times New Roman" w:hAnsi="Times New Roman" w:cs="Times New Roman"/>
                <w:sz w:val="28"/>
                <w:szCs w:val="28"/>
                <w:lang w:val="uk-UA"/>
              </w:rPr>
            </w:pPr>
          </w:p>
        </w:tc>
        <w:tc>
          <w:tcPr>
            <w:tcW w:w="345"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10</w:t>
            </w:r>
          </w:p>
        </w:tc>
      </w:tr>
      <w:tr w:rsidR="00B4159C" w:rsidRPr="00AE5F79" w:rsidTr="00B4159C">
        <w:tc>
          <w:tcPr>
            <w:tcW w:w="2837"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Тема 2.</w:t>
            </w:r>
            <w:r w:rsidRPr="00AE5F79">
              <w:rPr>
                <w:rFonts w:ascii="Times New Roman" w:hAnsi="Times New Roman" w:cs="Times New Roman"/>
                <w:sz w:val="28"/>
                <w:szCs w:val="28"/>
                <w:lang w:val="uk-UA"/>
              </w:rPr>
              <w:t xml:space="preserve"> Граматика і морфологія сучасної української літературної мови</w:t>
            </w:r>
          </w:p>
        </w:tc>
        <w:tc>
          <w:tcPr>
            <w:tcW w:w="450"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12</w:t>
            </w:r>
          </w:p>
        </w:tc>
        <w:tc>
          <w:tcPr>
            <w:tcW w:w="364"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rPr>
                <w:rFonts w:ascii="Times New Roman" w:hAnsi="Times New Roman" w:cs="Times New Roman"/>
                <w:color w:val="auto"/>
                <w:sz w:val="28"/>
                <w:szCs w:val="28"/>
              </w:rPr>
            </w:pPr>
          </w:p>
        </w:tc>
        <w:tc>
          <w:tcPr>
            <w:tcW w:w="357"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2</w:t>
            </w:r>
          </w:p>
        </w:tc>
        <w:tc>
          <w:tcPr>
            <w:tcW w:w="363" w:type="pct"/>
            <w:tcBorders>
              <w:top w:val="single" w:sz="4" w:space="0" w:color="auto"/>
              <w:left w:val="single" w:sz="4" w:space="0" w:color="auto"/>
              <w:bottom w:val="single" w:sz="4" w:space="0" w:color="auto"/>
              <w:right w:val="single" w:sz="4" w:space="0" w:color="auto"/>
            </w:tcBorders>
          </w:tcPr>
          <w:p w:rsidR="00B4159C" w:rsidRPr="00AE5F79" w:rsidRDefault="00B4159C" w:rsidP="00AE5F79">
            <w:pPr>
              <w:spacing w:after="0" w:line="360" w:lineRule="auto"/>
              <w:jc w:val="center"/>
              <w:rPr>
                <w:rFonts w:ascii="Times New Roman" w:hAnsi="Times New Roman" w:cs="Times New Roman"/>
                <w:sz w:val="28"/>
                <w:szCs w:val="28"/>
                <w:lang w:val="uk-UA"/>
              </w:rPr>
            </w:pPr>
          </w:p>
        </w:tc>
        <w:tc>
          <w:tcPr>
            <w:tcW w:w="283" w:type="pct"/>
            <w:tcBorders>
              <w:top w:val="single" w:sz="4" w:space="0" w:color="auto"/>
              <w:left w:val="single" w:sz="4" w:space="0" w:color="auto"/>
              <w:bottom w:val="single" w:sz="4" w:space="0" w:color="auto"/>
              <w:right w:val="single" w:sz="4" w:space="0" w:color="auto"/>
            </w:tcBorders>
          </w:tcPr>
          <w:p w:rsidR="00B4159C" w:rsidRPr="00AE5F79" w:rsidRDefault="00B4159C" w:rsidP="00AE5F79">
            <w:pPr>
              <w:spacing w:after="0" w:line="360" w:lineRule="auto"/>
              <w:jc w:val="center"/>
              <w:rPr>
                <w:rFonts w:ascii="Times New Roman" w:hAnsi="Times New Roman" w:cs="Times New Roman"/>
                <w:sz w:val="28"/>
                <w:szCs w:val="28"/>
                <w:lang w:val="uk-UA"/>
              </w:rPr>
            </w:pPr>
          </w:p>
        </w:tc>
        <w:tc>
          <w:tcPr>
            <w:tcW w:w="345"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10</w:t>
            </w:r>
          </w:p>
        </w:tc>
      </w:tr>
      <w:tr w:rsidR="00B4159C" w:rsidRPr="00AE5F79" w:rsidTr="00B4159C">
        <w:tc>
          <w:tcPr>
            <w:tcW w:w="2837"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
                <w:sz w:val="28"/>
                <w:szCs w:val="28"/>
                <w:lang w:val="uk-UA"/>
              </w:rPr>
              <w:t>Тема 3.</w:t>
            </w:r>
            <w:r w:rsidRPr="00AE5F79">
              <w:rPr>
                <w:rFonts w:ascii="Times New Roman" w:hAnsi="Times New Roman" w:cs="Times New Roman"/>
                <w:sz w:val="28"/>
                <w:szCs w:val="28"/>
                <w:lang w:val="uk-UA"/>
              </w:rPr>
              <w:t xml:space="preserve"> Загальна характеристика й лексико-граматичні розряди іменника</w:t>
            </w:r>
          </w:p>
        </w:tc>
        <w:tc>
          <w:tcPr>
            <w:tcW w:w="450"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12</w:t>
            </w:r>
          </w:p>
        </w:tc>
        <w:tc>
          <w:tcPr>
            <w:tcW w:w="364"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2</w:t>
            </w:r>
          </w:p>
        </w:tc>
        <w:tc>
          <w:tcPr>
            <w:tcW w:w="357"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2</w:t>
            </w:r>
          </w:p>
        </w:tc>
        <w:tc>
          <w:tcPr>
            <w:tcW w:w="363" w:type="pct"/>
            <w:tcBorders>
              <w:top w:val="single" w:sz="4" w:space="0" w:color="auto"/>
              <w:left w:val="single" w:sz="4" w:space="0" w:color="auto"/>
              <w:bottom w:val="single" w:sz="4" w:space="0" w:color="auto"/>
              <w:right w:val="single" w:sz="4" w:space="0" w:color="auto"/>
            </w:tcBorders>
          </w:tcPr>
          <w:p w:rsidR="00B4159C" w:rsidRPr="00AE5F79" w:rsidRDefault="00B4159C" w:rsidP="00AE5F79">
            <w:pPr>
              <w:spacing w:after="0" w:line="360" w:lineRule="auto"/>
              <w:jc w:val="center"/>
              <w:rPr>
                <w:rFonts w:ascii="Times New Roman" w:hAnsi="Times New Roman" w:cs="Times New Roman"/>
                <w:sz w:val="28"/>
                <w:szCs w:val="28"/>
                <w:lang w:val="uk-UA"/>
              </w:rPr>
            </w:pPr>
          </w:p>
        </w:tc>
        <w:tc>
          <w:tcPr>
            <w:tcW w:w="283" w:type="pct"/>
            <w:tcBorders>
              <w:top w:val="single" w:sz="4" w:space="0" w:color="auto"/>
              <w:left w:val="single" w:sz="4" w:space="0" w:color="auto"/>
              <w:bottom w:val="single" w:sz="4" w:space="0" w:color="auto"/>
              <w:right w:val="single" w:sz="4" w:space="0" w:color="auto"/>
            </w:tcBorders>
          </w:tcPr>
          <w:p w:rsidR="00B4159C" w:rsidRPr="00AE5F79" w:rsidRDefault="00B4159C" w:rsidP="00AE5F79">
            <w:pPr>
              <w:spacing w:after="0" w:line="360" w:lineRule="auto"/>
              <w:jc w:val="center"/>
              <w:rPr>
                <w:rFonts w:ascii="Times New Roman" w:hAnsi="Times New Roman" w:cs="Times New Roman"/>
                <w:sz w:val="28"/>
                <w:szCs w:val="28"/>
                <w:lang w:val="uk-UA"/>
              </w:rPr>
            </w:pPr>
          </w:p>
        </w:tc>
        <w:tc>
          <w:tcPr>
            <w:tcW w:w="345"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10</w:t>
            </w:r>
          </w:p>
        </w:tc>
      </w:tr>
      <w:tr w:rsidR="00B4159C" w:rsidRPr="00AE5F79" w:rsidTr="00B4159C">
        <w:tc>
          <w:tcPr>
            <w:tcW w:w="2837"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both"/>
              <w:rPr>
                <w:rFonts w:ascii="Times New Roman" w:hAnsi="Times New Roman" w:cs="Times New Roman"/>
                <w:b/>
                <w:sz w:val="28"/>
                <w:szCs w:val="28"/>
                <w:lang w:val="uk-UA"/>
              </w:rPr>
            </w:pPr>
            <w:r w:rsidRPr="00AE5F79">
              <w:rPr>
                <w:rFonts w:ascii="Times New Roman" w:hAnsi="Times New Roman" w:cs="Times New Roman"/>
                <w:b/>
                <w:sz w:val="28"/>
                <w:szCs w:val="28"/>
                <w:lang w:val="uk-UA"/>
              </w:rPr>
              <w:t>Тема 4.</w:t>
            </w:r>
            <w:r w:rsidRPr="00AE5F79">
              <w:rPr>
                <w:rFonts w:ascii="Times New Roman" w:hAnsi="Times New Roman" w:cs="Times New Roman"/>
                <w:sz w:val="28"/>
                <w:szCs w:val="28"/>
                <w:lang w:val="uk-UA"/>
              </w:rPr>
              <w:t xml:space="preserve"> Морфологічні категорії роду, числа і відмінка іменника. Поділ на відміни і групи. Морфологічний аналіз </w:t>
            </w:r>
            <w:r w:rsidRPr="00AE5F79">
              <w:rPr>
                <w:rFonts w:ascii="Times New Roman" w:hAnsi="Times New Roman" w:cs="Times New Roman"/>
                <w:sz w:val="28"/>
                <w:szCs w:val="28"/>
                <w:lang w:val="uk-UA"/>
              </w:rPr>
              <w:lastRenderedPageBreak/>
              <w:t>іменника</w:t>
            </w:r>
          </w:p>
        </w:tc>
        <w:tc>
          <w:tcPr>
            <w:tcW w:w="450"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lastRenderedPageBreak/>
              <w:t>14</w:t>
            </w:r>
          </w:p>
        </w:tc>
        <w:tc>
          <w:tcPr>
            <w:tcW w:w="364"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2</w:t>
            </w:r>
          </w:p>
        </w:tc>
        <w:tc>
          <w:tcPr>
            <w:tcW w:w="357"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4</w:t>
            </w:r>
          </w:p>
        </w:tc>
        <w:tc>
          <w:tcPr>
            <w:tcW w:w="363"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rPr>
                <w:rFonts w:ascii="Times New Roman" w:hAnsi="Times New Roman" w:cs="Times New Roman"/>
                <w:color w:val="auto"/>
                <w:sz w:val="28"/>
                <w:szCs w:val="28"/>
              </w:rPr>
            </w:pPr>
          </w:p>
        </w:tc>
        <w:tc>
          <w:tcPr>
            <w:tcW w:w="283" w:type="pct"/>
            <w:tcBorders>
              <w:top w:val="single" w:sz="4" w:space="0" w:color="auto"/>
              <w:left w:val="single" w:sz="4" w:space="0" w:color="auto"/>
              <w:bottom w:val="single" w:sz="4" w:space="0" w:color="auto"/>
              <w:right w:val="single" w:sz="4" w:space="0" w:color="auto"/>
            </w:tcBorders>
          </w:tcPr>
          <w:p w:rsidR="00B4159C" w:rsidRPr="00AE5F79" w:rsidRDefault="00B4159C" w:rsidP="00AE5F79">
            <w:pPr>
              <w:spacing w:after="0" w:line="360" w:lineRule="auto"/>
              <w:jc w:val="center"/>
              <w:rPr>
                <w:rFonts w:ascii="Times New Roman" w:hAnsi="Times New Roman" w:cs="Times New Roman"/>
                <w:sz w:val="28"/>
                <w:szCs w:val="28"/>
                <w:lang w:val="uk-UA"/>
              </w:rPr>
            </w:pPr>
          </w:p>
        </w:tc>
        <w:tc>
          <w:tcPr>
            <w:tcW w:w="345"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10</w:t>
            </w:r>
          </w:p>
        </w:tc>
      </w:tr>
      <w:tr w:rsidR="00B4159C" w:rsidRPr="00AE5F79" w:rsidTr="00B4159C">
        <w:tc>
          <w:tcPr>
            <w:tcW w:w="2837"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both"/>
              <w:rPr>
                <w:rFonts w:ascii="Times New Roman" w:hAnsi="Times New Roman" w:cs="Times New Roman"/>
                <w:b/>
                <w:sz w:val="28"/>
                <w:szCs w:val="28"/>
                <w:lang w:val="uk-UA"/>
              </w:rPr>
            </w:pPr>
            <w:r w:rsidRPr="00AE5F79">
              <w:rPr>
                <w:rFonts w:ascii="Times New Roman" w:hAnsi="Times New Roman" w:cs="Times New Roman"/>
                <w:b/>
                <w:sz w:val="28"/>
                <w:szCs w:val="28"/>
                <w:lang w:val="uk-UA"/>
              </w:rPr>
              <w:lastRenderedPageBreak/>
              <w:t xml:space="preserve">Тема 5. </w:t>
            </w:r>
            <w:r w:rsidRPr="00AE5F79">
              <w:rPr>
                <w:rFonts w:ascii="Times New Roman" w:hAnsi="Times New Roman" w:cs="Times New Roman"/>
                <w:sz w:val="28"/>
                <w:szCs w:val="28"/>
                <w:lang w:val="uk-UA"/>
              </w:rPr>
              <w:t>Прикметник</w:t>
            </w:r>
            <w:r w:rsidR="0042301D">
              <w:rPr>
                <w:rFonts w:ascii="Times New Roman" w:hAnsi="Times New Roman" w:cs="Times New Roman"/>
                <w:sz w:val="28"/>
                <w:szCs w:val="28"/>
                <w:lang w:val="uk-UA"/>
              </w:rPr>
              <w:t xml:space="preserve"> як частина мови</w:t>
            </w:r>
          </w:p>
        </w:tc>
        <w:tc>
          <w:tcPr>
            <w:tcW w:w="450"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10</w:t>
            </w:r>
          </w:p>
        </w:tc>
        <w:tc>
          <w:tcPr>
            <w:tcW w:w="364"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2</w:t>
            </w:r>
          </w:p>
        </w:tc>
        <w:tc>
          <w:tcPr>
            <w:tcW w:w="357"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2</w:t>
            </w:r>
          </w:p>
        </w:tc>
        <w:tc>
          <w:tcPr>
            <w:tcW w:w="363" w:type="pct"/>
            <w:tcBorders>
              <w:top w:val="single" w:sz="4" w:space="0" w:color="auto"/>
              <w:left w:val="single" w:sz="4" w:space="0" w:color="auto"/>
              <w:bottom w:val="single" w:sz="4" w:space="0" w:color="auto"/>
              <w:right w:val="single" w:sz="4" w:space="0" w:color="auto"/>
            </w:tcBorders>
          </w:tcPr>
          <w:p w:rsidR="00B4159C" w:rsidRPr="00AE5F79" w:rsidRDefault="00B4159C" w:rsidP="00AE5F79">
            <w:pPr>
              <w:spacing w:after="0" w:line="360" w:lineRule="auto"/>
              <w:jc w:val="center"/>
              <w:rPr>
                <w:rFonts w:ascii="Times New Roman" w:hAnsi="Times New Roman" w:cs="Times New Roman"/>
                <w:sz w:val="28"/>
                <w:szCs w:val="28"/>
                <w:lang w:val="uk-UA"/>
              </w:rPr>
            </w:pPr>
          </w:p>
        </w:tc>
        <w:tc>
          <w:tcPr>
            <w:tcW w:w="283" w:type="pct"/>
            <w:tcBorders>
              <w:top w:val="single" w:sz="4" w:space="0" w:color="auto"/>
              <w:left w:val="single" w:sz="4" w:space="0" w:color="auto"/>
              <w:bottom w:val="single" w:sz="4" w:space="0" w:color="auto"/>
              <w:right w:val="single" w:sz="4" w:space="0" w:color="auto"/>
            </w:tcBorders>
          </w:tcPr>
          <w:p w:rsidR="00B4159C" w:rsidRPr="00AE5F79" w:rsidRDefault="00B4159C" w:rsidP="00AE5F79">
            <w:pPr>
              <w:spacing w:after="0" w:line="360" w:lineRule="auto"/>
              <w:jc w:val="center"/>
              <w:rPr>
                <w:rFonts w:ascii="Times New Roman" w:hAnsi="Times New Roman" w:cs="Times New Roman"/>
                <w:sz w:val="28"/>
                <w:szCs w:val="28"/>
                <w:lang w:val="uk-UA"/>
              </w:rPr>
            </w:pPr>
          </w:p>
        </w:tc>
        <w:tc>
          <w:tcPr>
            <w:tcW w:w="345"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6</w:t>
            </w:r>
          </w:p>
        </w:tc>
      </w:tr>
      <w:tr w:rsidR="00B4159C" w:rsidRPr="00AE5F79" w:rsidTr="00B4159C">
        <w:tc>
          <w:tcPr>
            <w:tcW w:w="2837"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both"/>
              <w:rPr>
                <w:rFonts w:ascii="Times New Roman" w:hAnsi="Times New Roman" w:cs="Times New Roman"/>
                <w:b/>
                <w:bCs/>
                <w:sz w:val="28"/>
                <w:szCs w:val="28"/>
                <w:lang w:val="uk-UA"/>
              </w:rPr>
            </w:pPr>
            <w:r w:rsidRPr="00AE5F79">
              <w:rPr>
                <w:rFonts w:ascii="Times New Roman" w:hAnsi="Times New Roman" w:cs="Times New Roman"/>
                <w:b/>
                <w:sz w:val="28"/>
                <w:szCs w:val="28"/>
                <w:lang w:val="uk-UA"/>
              </w:rPr>
              <w:t>Тема 6.</w:t>
            </w:r>
            <w:r w:rsidRPr="00AE5F79">
              <w:rPr>
                <w:rFonts w:ascii="Times New Roman" w:hAnsi="Times New Roman" w:cs="Times New Roman"/>
                <w:sz w:val="28"/>
                <w:szCs w:val="28"/>
                <w:lang w:val="uk-UA"/>
              </w:rPr>
              <w:t xml:space="preserve"> Числівник</w:t>
            </w:r>
            <w:r w:rsidR="0042301D">
              <w:rPr>
                <w:rFonts w:ascii="Times New Roman" w:hAnsi="Times New Roman" w:cs="Times New Roman"/>
                <w:sz w:val="28"/>
                <w:szCs w:val="28"/>
                <w:lang w:val="uk-UA"/>
              </w:rPr>
              <w:t xml:space="preserve"> як частина мови</w:t>
            </w:r>
          </w:p>
        </w:tc>
        <w:tc>
          <w:tcPr>
            <w:tcW w:w="450"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10</w:t>
            </w:r>
          </w:p>
        </w:tc>
        <w:tc>
          <w:tcPr>
            <w:tcW w:w="364"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2</w:t>
            </w:r>
          </w:p>
        </w:tc>
        <w:tc>
          <w:tcPr>
            <w:tcW w:w="357"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2</w:t>
            </w:r>
          </w:p>
        </w:tc>
        <w:tc>
          <w:tcPr>
            <w:tcW w:w="363" w:type="pct"/>
            <w:tcBorders>
              <w:top w:val="single" w:sz="4" w:space="0" w:color="auto"/>
              <w:left w:val="single" w:sz="4" w:space="0" w:color="auto"/>
              <w:bottom w:val="single" w:sz="4" w:space="0" w:color="auto"/>
              <w:right w:val="single" w:sz="4" w:space="0" w:color="auto"/>
            </w:tcBorders>
          </w:tcPr>
          <w:p w:rsidR="00B4159C" w:rsidRPr="00AE5F79" w:rsidRDefault="00B4159C" w:rsidP="00AE5F79">
            <w:pPr>
              <w:spacing w:after="0" w:line="360" w:lineRule="auto"/>
              <w:jc w:val="center"/>
              <w:rPr>
                <w:rFonts w:ascii="Times New Roman" w:hAnsi="Times New Roman" w:cs="Times New Roman"/>
                <w:sz w:val="28"/>
                <w:szCs w:val="28"/>
                <w:lang w:val="uk-UA"/>
              </w:rPr>
            </w:pPr>
          </w:p>
        </w:tc>
        <w:tc>
          <w:tcPr>
            <w:tcW w:w="283" w:type="pct"/>
            <w:tcBorders>
              <w:top w:val="single" w:sz="4" w:space="0" w:color="auto"/>
              <w:left w:val="single" w:sz="4" w:space="0" w:color="auto"/>
              <w:bottom w:val="single" w:sz="4" w:space="0" w:color="auto"/>
              <w:right w:val="single" w:sz="4" w:space="0" w:color="auto"/>
            </w:tcBorders>
          </w:tcPr>
          <w:p w:rsidR="00B4159C" w:rsidRPr="00AE5F79" w:rsidRDefault="00B4159C" w:rsidP="00AE5F79">
            <w:pPr>
              <w:spacing w:after="0" w:line="360" w:lineRule="auto"/>
              <w:jc w:val="center"/>
              <w:rPr>
                <w:rFonts w:ascii="Times New Roman" w:hAnsi="Times New Roman" w:cs="Times New Roman"/>
                <w:sz w:val="28"/>
                <w:szCs w:val="28"/>
                <w:lang w:val="uk-UA"/>
              </w:rPr>
            </w:pPr>
          </w:p>
        </w:tc>
        <w:tc>
          <w:tcPr>
            <w:tcW w:w="345"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6</w:t>
            </w:r>
          </w:p>
        </w:tc>
      </w:tr>
      <w:tr w:rsidR="00B4159C" w:rsidRPr="00AE5F79" w:rsidTr="00B4159C">
        <w:tc>
          <w:tcPr>
            <w:tcW w:w="2837"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both"/>
              <w:rPr>
                <w:rFonts w:ascii="Times New Roman" w:hAnsi="Times New Roman" w:cs="Times New Roman"/>
                <w:b/>
                <w:sz w:val="28"/>
                <w:szCs w:val="28"/>
                <w:lang w:val="uk-UA"/>
              </w:rPr>
            </w:pPr>
            <w:r w:rsidRPr="00AE5F79">
              <w:rPr>
                <w:rFonts w:ascii="Times New Roman" w:hAnsi="Times New Roman" w:cs="Times New Roman"/>
                <w:b/>
                <w:sz w:val="28"/>
                <w:szCs w:val="28"/>
                <w:lang w:val="uk-UA"/>
              </w:rPr>
              <w:t xml:space="preserve">Тема 7. </w:t>
            </w:r>
            <w:r w:rsidRPr="00AE5F79">
              <w:rPr>
                <w:rFonts w:ascii="Times New Roman" w:hAnsi="Times New Roman" w:cs="Times New Roman"/>
                <w:sz w:val="28"/>
                <w:szCs w:val="28"/>
                <w:lang w:val="uk-UA"/>
              </w:rPr>
              <w:t>Займенник. Іменні частини мови (підсумкове)</w:t>
            </w:r>
          </w:p>
        </w:tc>
        <w:tc>
          <w:tcPr>
            <w:tcW w:w="450"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13</w:t>
            </w:r>
          </w:p>
        </w:tc>
        <w:tc>
          <w:tcPr>
            <w:tcW w:w="364"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rPr>
                <w:rFonts w:ascii="Times New Roman" w:hAnsi="Times New Roman" w:cs="Times New Roman"/>
                <w:color w:val="auto"/>
                <w:sz w:val="28"/>
                <w:szCs w:val="28"/>
              </w:rPr>
            </w:pPr>
          </w:p>
        </w:tc>
        <w:tc>
          <w:tcPr>
            <w:tcW w:w="357"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4</w:t>
            </w:r>
          </w:p>
        </w:tc>
        <w:tc>
          <w:tcPr>
            <w:tcW w:w="363"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rPr>
                <w:rFonts w:ascii="Times New Roman" w:hAnsi="Times New Roman" w:cs="Times New Roman"/>
                <w:color w:val="auto"/>
                <w:sz w:val="28"/>
                <w:szCs w:val="28"/>
              </w:rPr>
            </w:pPr>
          </w:p>
        </w:tc>
        <w:tc>
          <w:tcPr>
            <w:tcW w:w="283" w:type="pct"/>
            <w:tcBorders>
              <w:top w:val="single" w:sz="4" w:space="0" w:color="auto"/>
              <w:left w:val="single" w:sz="4" w:space="0" w:color="auto"/>
              <w:bottom w:val="single" w:sz="4" w:space="0" w:color="auto"/>
              <w:right w:val="single" w:sz="4" w:space="0" w:color="auto"/>
            </w:tcBorders>
          </w:tcPr>
          <w:p w:rsidR="00B4159C" w:rsidRPr="00AE5F79" w:rsidRDefault="00B4159C" w:rsidP="00AE5F79">
            <w:pPr>
              <w:spacing w:after="0" w:line="360" w:lineRule="auto"/>
              <w:jc w:val="center"/>
              <w:rPr>
                <w:rFonts w:ascii="Times New Roman" w:hAnsi="Times New Roman" w:cs="Times New Roman"/>
                <w:sz w:val="28"/>
                <w:szCs w:val="28"/>
                <w:lang w:val="uk-UA"/>
              </w:rPr>
            </w:pPr>
          </w:p>
        </w:tc>
        <w:tc>
          <w:tcPr>
            <w:tcW w:w="345"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8</w:t>
            </w:r>
          </w:p>
        </w:tc>
      </w:tr>
      <w:tr w:rsidR="00B4159C" w:rsidRPr="00AE5F79" w:rsidTr="00B4159C">
        <w:tc>
          <w:tcPr>
            <w:tcW w:w="2837"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pStyle w:val="4"/>
              <w:spacing w:line="360" w:lineRule="auto"/>
              <w:jc w:val="right"/>
              <w:rPr>
                <w:rFonts w:ascii="Times New Roman" w:hAnsi="Times New Roman" w:cs="Times New Roman"/>
                <w:sz w:val="28"/>
                <w:szCs w:val="28"/>
              </w:rPr>
            </w:pPr>
            <w:r w:rsidRPr="00AE5F79">
              <w:rPr>
                <w:rFonts w:ascii="Times New Roman" w:hAnsi="Times New Roman" w:cs="Times New Roman"/>
                <w:color w:val="auto"/>
                <w:sz w:val="28"/>
                <w:szCs w:val="28"/>
              </w:rPr>
              <w:t>Усього годин за модуль:</w:t>
            </w:r>
          </w:p>
        </w:tc>
        <w:tc>
          <w:tcPr>
            <w:tcW w:w="450"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90</w:t>
            </w:r>
          </w:p>
        </w:tc>
        <w:tc>
          <w:tcPr>
            <w:tcW w:w="364"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10</w:t>
            </w:r>
          </w:p>
        </w:tc>
        <w:tc>
          <w:tcPr>
            <w:tcW w:w="357"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20</w:t>
            </w:r>
          </w:p>
        </w:tc>
        <w:tc>
          <w:tcPr>
            <w:tcW w:w="363"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rPr>
                <w:rFonts w:ascii="Times New Roman" w:hAnsi="Times New Roman" w:cs="Times New Roman"/>
                <w:color w:val="auto"/>
                <w:sz w:val="28"/>
                <w:szCs w:val="28"/>
              </w:rPr>
            </w:pPr>
          </w:p>
        </w:tc>
        <w:tc>
          <w:tcPr>
            <w:tcW w:w="283" w:type="pct"/>
            <w:tcBorders>
              <w:top w:val="single" w:sz="4" w:space="0" w:color="auto"/>
              <w:left w:val="single" w:sz="4" w:space="0" w:color="auto"/>
              <w:bottom w:val="single" w:sz="4" w:space="0" w:color="auto"/>
              <w:right w:val="single" w:sz="4" w:space="0" w:color="auto"/>
            </w:tcBorders>
          </w:tcPr>
          <w:p w:rsidR="00B4159C" w:rsidRPr="00AE5F79" w:rsidRDefault="00B4159C" w:rsidP="00AE5F79">
            <w:pPr>
              <w:spacing w:after="0" w:line="360" w:lineRule="auto"/>
              <w:jc w:val="center"/>
              <w:rPr>
                <w:rFonts w:ascii="Times New Roman" w:hAnsi="Times New Roman" w:cs="Times New Roman"/>
                <w:b/>
                <w:sz w:val="28"/>
                <w:szCs w:val="28"/>
                <w:lang w:val="uk-UA"/>
              </w:rPr>
            </w:pPr>
          </w:p>
        </w:tc>
        <w:tc>
          <w:tcPr>
            <w:tcW w:w="345"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60</w:t>
            </w:r>
          </w:p>
        </w:tc>
      </w:tr>
      <w:tr w:rsidR="00B4159C" w:rsidRPr="00AE5F79" w:rsidTr="00B4159C">
        <w:trPr>
          <w:cantSplit/>
        </w:trPr>
        <w:tc>
          <w:tcPr>
            <w:tcW w:w="5000" w:type="pct"/>
            <w:gridSpan w:val="9"/>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ind w:firstLine="709"/>
              <w:jc w:val="both"/>
              <w:rPr>
                <w:rFonts w:ascii="Times New Roman" w:hAnsi="Times New Roman" w:cs="Times New Roman"/>
                <w:sz w:val="28"/>
                <w:szCs w:val="28"/>
                <w:lang w:val="uk-UA"/>
              </w:rPr>
            </w:pPr>
            <w:r w:rsidRPr="00AE5F79">
              <w:rPr>
                <w:rFonts w:ascii="Times New Roman" w:hAnsi="Times New Roman" w:cs="Times New Roman"/>
                <w:b/>
                <w:bCs/>
                <w:sz w:val="28"/>
                <w:szCs w:val="28"/>
                <w:lang w:val="uk-UA"/>
              </w:rPr>
              <w:t>Модуль 2. Дієслово. Прислівник. Службові частини мови. Вигук</w:t>
            </w:r>
          </w:p>
        </w:tc>
      </w:tr>
      <w:tr w:rsidR="00B4159C" w:rsidRPr="00AE5F79" w:rsidTr="00B4159C">
        <w:tc>
          <w:tcPr>
            <w:tcW w:w="2837"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both"/>
              <w:rPr>
                <w:rFonts w:ascii="Times New Roman" w:hAnsi="Times New Roman" w:cs="Times New Roman"/>
                <w:b/>
                <w:sz w:val="28"/>
                <w:szCs w:val="28"/>
                <w:lang w:val="uk-UA"/>
              </w:rPr>
            </w:pPr>
            <w:r w:rsidRPr="00AE5F79">
              <w:rPr>
                <w:rFonts w:ascii="Times New Roman" w:hAnsi="Times New Roman" w:cs="Times New Roman"/>
                <w:b/>
                <w:sz w:val="28"/>
                <w:szCs w:val="28"/>
                <w:lang w:val="uk-UA"/>
              </w:rPr>
              <w:t>Тема 1.</w:t>
            </w:r>
            <w:r w:rsidRPr="00AE5F79">
              <w:rPr>
                <w:rFonts w:ascii="Times New Roman" w:hAnsi="Times New Roman" w:cs="Times New Roman"/>
                <w:bCs/>
                <w:sz w:val="28"/>
                <w:szCs w:val="28"/>
                <w:lang w:val="uk-UA"/>
              </w:rPr>
              <w:t xml:space="preserve"> Дієслово як частина мови. Категорія виду</w:t>
            </w:r>
          </w:p>
        </w:tc>
        <w:tc>
          <w:tcPr>
            <w:tcW w:w="450"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6</w:t>
            </w:r>
          </w:p>
        </w:tc>
        <w:tc>
          <w:tcPr>
            <w:tcW w:w="364"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4</w:t>
            </w:r>
          </w:p>
        </w:tc>
        <w:tc>
          <w:tcPr>
            <w:tcW w:w="357"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8</w:t>
            </w:r>
          </w:p>
        </w:tc>
        <w:tc>
          <w:tcPr>
            <w:tcW w:w="363" w:type="pct"/>
            <w:tcBorders>
              <w:top w:val="single" w:sz="4" w:space="0" w:color="auto"/>
              <w:left w:val="single" w:sz="4" w:space="0" w:color="auto"/>
              <w:bottom w:val="single" w:sz="4" w:space="0" w:color="auto"/>
              <w:right w:val="single" w:sz="4" w:space="0" w:color="auto"/>
            </w:tcBorders>
          </w:tcPr>
          <w:p w:rsidR="00B4159C" w:rsidRPr="00AE5F79" w:rsidRDefault="00B4159C" w:rsidP="00AE5F79">
            <w:pPr>
              <w:spacing w:after="0" w:line="360" w:lineRule="auto"/>
              <w:jc w:val="center"/>
              <w:rPr>
                <w:rFonts w:ascii="Times New Roman" w:hAnsi="Times New Roman" w:cs="Times New Roman"/>
                <w:sz w:val="28"/>
                <w:szCs w:val="28"/>
                <w:lang w:val="uk-UA"/>
              </w:rPr>
            </w:pPr>
          </w:p>
        </w:tc>
        <w:tc>
          <w:tcPr>
            <w:tcW w:w="283" w:type="pct"/>
            <w:tcBorders>
              <w:top w:val="single" w:sz="4" w:space="0" w:color="auto"/>
              <w:left w:val="single" w:sz="4" w:space="0" w:color="auto"/>
              <w:bottom w:val="single" w:sz="4" w:space="0" w:color="auto"/>
              <w:right w:val="single" w:sz="4" w:space="0" w:color="auto"/>
            </w:tcBorders>
          </w:tcPr>
          <w:p w:rsidR="00B4159C" w:rsidRPr="00AE5F79" w:rsidRDefault="00B4159C" w:rsidP="00AE5F79">
            <w:pPr>
              <w:spacing w:after="0" w:line="360" w:lineRule="auto"/>
              <w:jc w:val="center"/>
              <w:rPr>
                <w:rFonts w:ascii="Times New Roman" w:hAnsi="Times New Roman" w:cs="Times New Roman"/>
                <w:sz w:val="28"/>
                <w:szCs w:val="28"/>
                <w:lang w:val="uk-UA"/>
              </w:rPr>
            </w:pPr>
          </w:p>
        </w:tc>
        <w:tc>
          <w:tcPr>
            <w:tcW w:w="345"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20</w:t>
            </w:r>
          </w:p>
        </w:tc>
      </w:tr>
      <w:tr w:rsidR="00B4159C" w:rsidRPr="00AE5F79" w:rsidTr="00B4159C">
        <w:trPr>
          <w:trHeight w:val="827"/>
        </w:trPr>
        <w:tc>
          <w:tcPr>
            <w:tcW w:w="2837"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Тема 2.</w:t>
            </w:r>
            <w:r w:rsidRPr="00AE5F79">
              <w:rPr>
                <w:rFonts w:ascii="Times New Roman" w:hAnsi="Times New Roman" w:cs="Times New Roman"/>
                <w:bCs/>
                <w:sz w:val="28"/>
                <w:szCs w:val="28"/>
                <w:lang w:val="uk-UA"/>
              </w:rPr>
              <w:t>Дієслівні категорії способу і часу. Категорія особи</w:t>
            </w:r>
          </w:p>
        </w:tc>
        <w:tc>
          <w:tcPr>
            <w:tcW w:w="450"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4</w:t>
            </w:r>
          </w:p>
        </w:tc>
        <w:tc>
          <w:tcPr>
            <w:tcW w:w="364"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4</w:t>
            </w:r>
          </w:p>
        </w:tc>
        <w:tc>
          <w:tcPr>
            <w:tcW w:w="357"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6</w:t>
            </w:r>
          </w:p>
        </w:tc>
        <w:tc>
          <w:tcPr>
            <w:tcW w:w="363" w:type="pct"/>
            <w:tcBorders>
              <w:top w:val="single" w:sz="4" w:space="0" w:color="auto"/>
              <w:left w:val="single" w:sz="4" w:space="0" w:color="auto"/>
              <w:bottom w:val="single" w:sz="4" w:space="0" w:color="auto"/>
              <w:right w:val="single" w:sz="4" w:space="0" w:color="auto"/>
            </w:tcBorders>
          </w:tcPr>
          <w:p w:rsidR="00B4159C" w:rsidRPr="00AE5F79" w:rsidRDefault="00B4159C" w:rsidP="00AE5F79">
            <w:pPr>
              <w:spacing w:after="0" w:line="360" w:lineRule="auto"/>
              <w:jc w:val="center"/>
              <w:rPr>
                <w:rFonts w:ascii="Times New Roman" w:hAnsi="Times New Roman" w:cs="Times New Roman"/>
                <w:sz w:val="28"/>
                <w:szCs w:val="28"/>
                <w:lang w:val="uk-UA"/>
              </w:rPr>
            </w:pPr>
          </w:p>
        </w:tc>
        <w:tc>
          <w:tcPr>
            <w:tcW w:w="283" w:type="pct"/>
            <w:tcBorders>
              <w:top w:val="single" w:sz="4" w:space="0" w:color="auto"/>
              <w:left w:val="single" w:sz="4" w:space="0" w:color="auto"/>
              <w:bottom w:val="single" w:sz="4" w:space="0" w:color="auto"/>
              <w:right w:val="single" w:sz="4" w:space="0" w:color="auto"/>
            </w:tcBorders>
          </w:tcPr>
          <w:p w:rsidR="00B4159C" w:rsidRPr="00AE5F79" w:rsidRDefault="00B4159C" w:rsidP="00AE5F79">
            <w:pPr>
              <w:spacing w:after="0" w:line="360" w:lineRule="auto"/>
              <w:jc w:val="center"/>
              <w:rPr>
                <w:rFonts w:ascii="Times New Roman" w:hAnsi="Times New Roman" w:cs="Times New Roman"/>
                <w:sz w:val="28"/>
                <w:szCs w:val="28"/>
                <w:lang w:val="uk-UA"/>
              </w:rPr>
            </w:pPr>
          </w:p>
        </w:tc>
        <w:tc>
          <w:tcPr>
            <w:tcW w:w="345"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20</w:t>
            </w:r>
          </w:p>
        </w:tc>
      </w:tr>
      <w:tr w:rsidR="00B4159C" w:rsidRPr="00AE5F79" w:rsidTr="00B4159C">
        <w:tc>
          <w:tcPr>
            <w:tcW w:w="2837"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
                <w:sz w:val="28"/>
                <w:szCs w:val="28"/>
                <w:lang w:val="uk-UA"/>
              </w:rPr>
              <w:t>Тема 3.</w:t>
            </w:r>
            <w:r w:rsidRPr="00AE5F79">
              <w:rPr>
                <w:rFonts w:ascii="Times New Roman" w:hAnsi="Times New Roman" w:cs="Times New Roman"/>
                <w:bCs/>
                <w:sz w:val="28"/>
                <w:szCs w:val="28"/>
                <w:lang w:val="uk-UA"/>
              </w:rPr>
              <w:t>Категорії перехідності/неперехідності та стану дієслова</w:t>
            </w:r>
          </w:p>
        </w:tc>
        <w:tc>
          <w:tcPr>
            <w:tcW w:w="450"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4</w:t>
            </w:r>
          </w:p>
        </w:tc>
        <w:tc>
          <w:tcPr>
            <w:tcW w:w="364"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4</w:t>
            </w:r>
          </w:p>
        </w:tc>
        <w:tc>
          <w:tcPr>
            <w:tcW w:w="357"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6</w:t>
            </w:r>
          </w:p>
        </w:tc>
        <w:tc>
          <w:tcPr>
            <w:tcW w:w="363"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rPr>
                <w:rFonts w:ascii="Times New Roman" w:hAnsi="Times New Roman" w:cs="Times New Roman"/>
                <w:color w:val="auto"/>
                <w:sz w:val="28"/>
                <w:szCs w:val="28"/>
              </w:rPr>
            </w:pPr>
          </w:p>
        </w:tc>
        <w:tc>
          <w:tcPr>
            <w:tcW w:w="283" w:type="pct"/>
            <w:tcBorders>
              <w:top w:val="single" w:sz="4" w:space="0" w:color="auto"/>
              <w:left w:val="single" w:sz="4" w:space="0" w:color="auto"/>
              <w:bottom w:val="single" w:sz="4" w:space="0" w:color="auto"/>
              <w:right w:val="single" w:sz="4" w:space="0" w:color="auto"/>
            </w:tcBorders>
          </w:tcPr>
          <w:p w:rsidR="00B4159C" w:rsidRPr="00AE5F79" w:rsidRDefault="00B4159C" w:rsidP="00AE5F79">
            <w:pPr>
              <w:spacing w:after="0" w:line="360" w:lineRule="auto"/>
              <w:jc w:val="center"/>
              <w:rPr>
                <w:rFonts w:ascii="Times New Roman" w:hAnsi="Times New Roman" w:cs="Times New Roman"/>
                <w:sz w:val="28"/>
                <w:szCs w:val="28"/>
                <w:lang w:val="uk-UA"/>
              </w:rPr>
            </w:pPr>
          </w:p>
        </w:tc>
        <w:tc>
          <w:tcPr>
            <w:tcW w:w="345"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20</w:t>
            </w:r>
          </w:p>
        </w:tc>
      </w:tr>
      <w:tr w:rsidR="00B4159C" w:rsidRPr="00AE5F79" w:rsidTr="00B4159C">
        <w:tc>
          <w:tcPr>
            <w:tcW w:w="2837"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both"/>
              <w:rPr>
                <w:rFonts w:ascii="Times New Roman" w:hAnsi="Times New Roman" w:cs="Times New Roman"/>
                <w:b/>
                <w:sz w:val="28"/>
                <w:szCs w:val="28"/>
                <w:lang w:val="uk-UA"/>
              </w:rPr>
            </w:pPr>
            <w:r w:rsidRPr="00AE5F79">
              <w:rPr>
                <w:rFonts w:ascii="Times New Roman" w:hAnsi="Times New Roman" w:cs="Times New Roman"/>
                <w:b/>
                <w:sz w:val="28"/>
                <w:szCs w:val="28"/>
                <w:lang w:val="uk-UA"/>
              </w:rPr>
              <w:t>Тема 4.</w:t>
            </w:r>
            <w:r w:rsidRPr="00AE5F79">
              <w:rPr>
                <w:rFonts w:ascii="Times New Roman" w:hAnsi="Times New Roman" w:cs="Times New Roman"/>
                <w:bCs/>
                <w:sz w:val="28"/>
                <w:szCs w:val="28"/>
                <w:lang w:val="uk-UA"/>
              </w:rPr>
              <w:t>Дієприкметник. Дієприслівник</w:t>
            </w:r>
          </w:p>
        </w:tc>
        <w:tc>
          <w:tcPr>
            <w:tcW w:w="450"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4</w:t>
            </w:r>
          </w:p>
        </w:tc>
        <w:tc>
          <w:tcPr>
            <w:tcW w:w="364"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2</w:t>
            </w:r>
          </w:p>
        </w:tc>
        <w:tc>
          <w:tcPr>
            <w:tcW w:w="357"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6</w:t>
            </w:r>
          </w:p>
        </w:tc>
        <w:tc>
          <w:tcPr>
            <w:tcW w:w="363"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rPr>
                <w:rFonts w:ascii="Times New Roman" w:hAnsi="Times New Roman" w:cs="Times New Roman"/>
                <w:color w:val="auto"/>
                <w:sz w:val="28"/>
                <w:szCs w:val="28"/>
              </w:rPr>
            </w:pPr>
          </w:p>
        </w:tc>
        <w:tc>
          <w:tcPr>
            <w:tcW w:w="283" w:type="pct"/>
            <w:tcBorders>
              <w:top w:val="single" w:sz="4" w:space="0" w:color="auto"/>
              <w:left w:val="single" w:sz="4" w:space="0" w:color="auto"/>
              <w:bottom w:val="single" w:sz="4" w:space="0" w:color="auto"/>
              <w:right w:val="single" w:sz="4" w:space="0" w:color="auto"/>
            </w:tcBorders>
          </w:tcPr>
          <w:p w:rsidR="00B4159C" w:rsidRPr="00AE5F79" w:rsidRDefault="00B4159C" w:rsidP="00AE5F79">
            <w:pPr>
              <w:spacing w:after="0" w:line="360" w:lineRule="auto"/>
              <w:jc w:val="center"/>
              <w:rPr>
                <w:rFonts w:ascii="Times New Roman" w:hAnsi="Times New Roman" w:cs="Times New Roman"/>
                <w:sz w:val="28"/>
                <w:szCs w:val="28"/>
                <w:lang w:val="uk-UA"/>
              </w:rPr>
            </w:pPr>
          </w:p>
        </w:tc>
        <w:tc>
          <w:tcPr>
            <w:tcW w:w="345"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20</w:t>
            </w:r>
          </w:p>
        </w:tc>
      </w:tr>
      <w:tr w:rsidR="00B4159C" w:rsidRPr="00AE5F79" w:rsidTr="00B4159C">
        <w:tc>
          <w:tcPr>
            <w:tcW w:w="2837"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both"/>
              <w:rPr>
                <w:rFonts w:ascii="Times New Roman" w:hAnsi="Times New Roman" w:cs="Times New Roman"/>
                <w:b/>
                <w:sz w:val="28"/>
                <w:szCs w:val="28"/>
                <w:lang w:val="uk-UA"/>
              </w:rPr>
            </w:pPr>
            <w:r w:rsidRPr="00AE5F79">
              <w:rPr>
                <w:rFonts w:ascii="Times New Roman" w:hAnsi="Times New Roman" w:cs="Times New Roman"/>
                <w:b/>
                <w:sz w:val="28"/>
                <w:szCs w:val="28"/>
                <w:lang w:val="uk-UA"/>
              </w:rPr>
              <w:t xml:space="preserve">Тема 5. </w:t>
            </w:r>
            <w:r w:rsidRPr="00AE5F79">
              <w:rPr>
                <w:rFonts w:ascii="Times New Roman" w:hAnsi="Times New Roman" w:cs="Times New Roman"/>
                <w:bCs/>
                <w:sz w:val="28"/>
                <w:szCs w:val="28"/>
                <w:lang w:val="uk-UA"/>
              </w:rPr>
              <w:t>Прислівник</w:t>
            </w:r>
          </w:p>
        </w:tc>
        <w:tc>
          <w:tcPr>
            <w:tcW w:w="450"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4</w:t>
            </w:r>
          </w:p>
        </w:tc>
        <w:tc>
          <w:tcPr>
            <w:tcW w:w="364"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2</w:t>
            </w:r>
          </w:p>
        </w:tc>
        <w:tc>
          <w:tcPr>
            <w:tcW w:w="357"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6</w:t>
            </w:r>
          </w:p>
        </w:tc>
        <w:tc>
          <w:tcPr>
            <w:tcW w:w="363"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rPr>
                <w:rFonts w:ascii="Times New Roman" w:hAnsi="Times New Roman" w:cs="Times New Roman"/>
                <w:color w:val="auto"/>
                <w:sz w:val="28"/>
                <w:szCs w:val="28"/>
              </w:rPr>
            </w:pPr>
          </w:p>
        </w:tc>
        <w:tc>
          <w:tcPr>
            <w:tcW w:w="283" w:type="pct"/>
            <w:tcBorders>
              <w:top w:val="single" w:sz="4" w:space="0" w:color="auto"/>
              <w:left w:val="single" w:sz="4" w:space="0" w:color="auto"/>
              <w:bottom w:val="single" w:sz="4" w:space="0" w:color="auto"/>
              <w:right w:val="single" w:sz="4" w:space="0" w:color="auto"/>
            </w:tcBorders>
          </w:tcPr>
          <w:p w:rsidR="00B4159C" w:rsidRPr="00AE5F79" w:rsidRDefault="00B4159C" w:rsidP="00AE5F79">
            <w:pPr>
              <w:spacing w:after="0" w:line="360" w:lineRule="auto"/>
              <w:jc w:val="center"/>
              <w:rPr>
                <w:rFonts w:ascii="Times New Roman" w:hAnsi="Times New Roman" w:cs="Times New Roman"/>
                <w:sz w:val="28"/>
                <w:szCs w:val="28"/>
                <w:lang w:val="uk-UA"/>
              </w:rPr>
            </w:pPr>
          </w:p>
        </w:tc>
        <w:tc>
          <w:tcPr>
            <w:tcW w:w="345"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20</w:t>
            </w:r>
          </w:p>
        </w:tc>
      </w:tr>
      <w:tr w:rsidR="00B4159C" w:rsidRPr="00AE5F79" w:rsidTr="00B4159C">
        <w:tc>
          <w:tcPr>
            <w:tcW w:w="2837"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both"/>
              <w:rPr>
                <w:rFonts w:ascii="Times New Roman" w:hAnsi="Times New Roman" w:cs="Times New Roman"/>
                <w:b/>
                <w:bCs/>
                <w:sz w:val="28"/>
                <w:szCs w:val="28"/>
                <w:lang w:val="uk-UA"/>
              </w:rPr>
            </w:pPr>
            <w:r w:rsidRPr="00AE5F79">
              <w:rPr>
                <w:rFonts w:ascii="Times New Roman" w:hAnsi="Times New Roman" w:cs="Times New Roman"/>
                <w:b/>
                <w:sz w:val="28"/>
                <w:szCs w:val="28"/>
                <w:lang w:val="uk-UA"/>
              </w:rPr>
              <w:t>Тема 6.</w:t>
            </w:r>
            <w:r w:rsidRPr="00AE5F79">
              <w:rPr>
                <w:rFonts w:ascii="Times New Roman" w:hAnsi="Times New Roman" w:cs="Times New Roman"/>
                <w:bCs/>
                <w:sz w:val="28"/>
                <w:szCs w:val="28"/>
                <w:lang w:val="uk-UA"/>
              </w:rPr>
              <w:t xml:space="preserve"> Службові частини мови. Вигук</w:t>
            </w:r>
          </w:p>
        </w:tc>
        <w:tc>
          <w:tcPr>
            <w:tcW w:w="450"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8</w:t>
            </w:r>
          </w:p>
        </w:tc>
        <w:tc>
          <w:tcPr>
            <w:tcW w:w="364"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2</w:t>
            </w:r>
          </w:p>
        </w:tc>
        <w:tc>
          <w:tcPr>
            <w:tcW w:w="357"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6</w:t>
            </w:r>
          </w:p>
        </w:tc>
        <w:tc>
          <w:tcPr>
            <w:tcW w:w="363"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rPr>
                <w:rFonts w:ascii="Times New Roman" w:hAnsi="Times New Roman" w:cs="Times New Roman"/>
                <w:color w:val="auto"/>
                <w:sz w:val="28"/>
                <w:szCs w:val="28"/>
              </w:rPr>
            </w:pPr>
          </w:p>
        </w:tc>
        <w:tc>
          <w:tcPr>
            <w:tcW w:w="283" w:type="pct"/>
            <w:tcBorders>
              <w:top w:val="single" w:sz="4" w:space="0" w:color="auto"/>
              <w:left w:val="single" w:sz="4" w:space="0" w:color="auto"/>
              <w:bottom w:val="single" w:sz="4" w:space="0" w:color="auto"/>
              <w:right w:val="single" w:sz="4" w:space="0" w:color="auto"/>
            </w:tcBorders>
          </w:tcPr>
          <w:p w:rsidR="00B4159C" w:rsidRPr="00AE5F79" w:rsidRDefault="00B4159C" w:rsidP="00AE5F79">
            <w:pPr>
              <w:spacing w:after="0" w:line="360" w:lineRule="auto"/>
              <w:jc w:val="center"/>
              <w:rPr>
                <w:rFonts w:ascii="Times New Roman" w:hAnsi="Times New Roman" w:cs="Times New Roman"/>
                <w:sz w:val="28"/>
                <w:szCs w:val="28"/>
                <w:lang w:val="uk-UA"/>
              </w:rPr>
            </w:pPr>
          </w:p>
        </w:tc>
        <w:tc>
          <w:tcPr>
            <w:tcW w:w="345"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20</w:t>
            </w:r>
          </w:p>
        </w:tc>
      </w:tr>
      <w:tr w:rsidR="00B4159C" w:rsidRPr="00AE5F79" w:rsidTr="00B4159C">
        <w:tc>
          <w:tcPr>
            <w:tcW w:w="2837"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Підсумкове</w:t>
            </w:r>
          </w:p>
        </w:tc>
        <w:tc>
          <w:tcPr>
            <w:tcW w:w="450" w:type="pct"/>
            <w:tcBorders>
              <w:top w:val="single" w:sz="4" w:space="0" w:color="auto"/>
              <w:left w:val="single" w:sz="4" w:space="0" w:color="auto"/>
              <w:bottom w:val="single" w:sz="4" w:space="0" w:color="auto"/>
              <w:right w:val="single" w:sz="4" w:space="0" w:color="auto"/>
            </w:tcBorders>
          </w:tcPr>
          <w:p w:rsidR="00B4159C" w:rsidRPr="00AE5F79" w:rsidRDefault="00B4159C" w:rsidP="00AE5F79">
            <w:pPr>
              <w:spacing w:after="0" w:line="360" w:lineRule="auto"/>
              <w:jc w:val="center"/>
              <w:rPr>
                <w:rFonts w:ascii="Times New Roman" w:hAnsi="Times New Roman" w:cs="Times New Roman"/>
                <w:sz w:val="28"/>
                <w:szCs w:val="28"/>
                <w:lang w:val="uk-UA"/>
              </w:rPr>
            </w:pPr>
          </w:p>
        </w:tc>
        <w:tc>
          <w:tcPr>
            <w:tcW w:w="364" w:type="pct"/>
            <w:gridSpan w:val="2"/>
            <w:tcBorders>
              <w:top w:val="single" w:sz="4" w:space="0" w:color="auto"/>
              <w:left w:val="single" w:sz="4" w:space="0" w:color="auto"/>
              <w:bottom w:val="single" w:sz="4" w:space="0" w:color="auto"/>
              <w:right w:val="single" w:sz="4" w:space="0" w:color="auto"/>
            </w:tcBorders>
          </w:tcPr>
          <w:p w:rsidR="00B4159C" w:rsidRPr="00AE5F79" w:rsidRDefault="00B4159C" w:rsidP="00AE5F79">
            <w:pPr>
              <w:spacing w:after="0" w:line="360" w:lineRule="auto"/>
              <w:jc w:val="center"/>
              <w:rPr>
                <w:rFonts w:ascii="Times New Roman" w:hAnsi="Times New Roman" w:cs="Times New Roman"/>
                <w:sz w:val="28"/>
                <w:szCs w:val="28"/>
                <w:lang w:val="uk-UA"/>
              </w:rPr>
            </w:pPr>
          </w:p>
        </w:tc>
        <w:tc>
          <w:tcPr>
            <w:tcW w:w="357"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4</w:t>
            </w:r>
          </w:p>
        </w:tc>
        <w:tc>
          <w:tcPr>
            <w:tcW w:w="363" w:type="pct"/>
            <w:tcBorders>
              <w:top w:val="single" w:sz="4" w:space="0" w:color="auto"/>
              <w:left w:val="single" w:sz="4" w:space="0" w:color="auto"/>
              <w:bottom w:val="single" w:sz="4" w:space="0" w:color="auto"/>
              <w:right w:val="single" w:sz="4" w:space="0" w:color="auto"/>
            </w:tcBorders>
          </w:tcPr>
          <w:p w:rsidR="00B4159C" w:rsidRPr="00AE5F79" w:rsidRDefault="00B4159C" w:rsidP="00AE5F79">
            <w:pPr>
              <w:spacing w:after="0" w:line="360" w:lineRule="auto"/>
              <w:jc w:val="center"/>
              <w:rPr>
                <w:rFonts w:ascii="Times New Roman" w:hAnsi="Times New Roman" w:cs="Times New Roman"/>
                <w:sz w:val="28"/>
                <w:szCs w:val="28"/>
                <w:lang w:val="uk-UA"/>
              </w:rPr>
            </w:pPr>
          </w:p>
        </w:tc>
        <w:tc>
          <w:tcPr>
            <w:tcW w:w="283" w:type="pct"/>
            <w:tcBorders>
              <w:top w:val="single" w:sz="4" w:space="0" w:color="auto"/>
              <w:left w:val="single" w:sz="4" w:space="0" w:color="auto"/>
              <w:bottom w:val="single" w:sz="4" w:space="0" w:color="auto"/>
              <w:right w:val="single" w:sz="4" w:space="0" w:color="auto"/>
            </w:tcBorders>
          </w:tcPr>
          <w:p w:rsidR="00B4159C" w:rsidRPr="00AE5F79" w:rsidRDefault="00B4159C" w:rsidP="00AE5F79">
            <w:pPr>
              <w:spacing w:after="0" w:line="360" w:lineRule="auto"/>
              <w:jc w:val="center"/>
              <w:rPr>
                <w:rFonts w:ascii="Times New Roman" w:hAnsi="Times New Roman" w:cs="Times New Roman"/>
                <w:sz w:val="28"/>
                <w:szCs w:val="28"/>
                <w:lang w:val="uk-UA"/>
              </w:rPr>
            </w:pPr>
          </w:p>
        </w:tc>
        <w:tc>
          <w:tcPr>
            <w:tcW w:w="345" w:type="pct"/>
            <w:tcBorders>
              <w:top w:val="single" w:sz="4" w:space="0" w:color="auto"/>
              <w:left w:val="single" w:sz="4" w:space="0" w:color="auto"/>
              <w:bottom w:val="single" w:sz="4" w:space="0" w:color="auto"/>
              <w:right w:val="single" w:sz="4" w:space="0" w:color="auto"/>
            </w:tcBorders>
          </w:tcPr>
          <w:p w:rsidR="00B4159C" w:rsidRPr="00AE5F79" w:rsidRDefault="00B4159C" w:rsidP="00AE5F79">
            <w:pPr>
              <w:spacing w:after="0" w:line="360" w:lineRule="auto"/>
              <w:jc w:val="center"/>
              <w:rPr>
                <w:rFonts w:ascii="Times New Roman" w:hAnsi="Times New Roman" w:cs="Times New Roman"/>
                <w:sz w:val="28"/>
                <w:szCs w:val="28"/>
                <w:lang w:val="uk-UA"/>
              </w:rPr>
            </w:pPr>
          </w:p>
        </w:tc>
      </w:tr>
      <w:tr w:rsidR="00B4159C" w:rsidRPr="00AE5F79" w:rsidTr="00B4159C">
        <w:tc>
          <w:tcPr>
            <w:tcW w:w="2837"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pStyle w:val="4"/>
              <w:spacing w:line="360" w:lineRule="auto"/>
              <w:jc w:val="right"/>
              <w:rPr>
                <w:rFonts w:ascii="Times New Roman" w:hAnsi="Times New Roman" w:cs="Times New Roman"/>
                <w:color w:val="auto"/>
                <w:sz w:val="28"/>
                <w:szCs w:val="28"/>
              </w:rPr>
            </w:pPr>
            <w:r w:rsidRPr="00AE5F79">
              <w:rPr>
                <w:rFonts w:ascii="Times New Roman" w:hAnsi="Times New Roman" w:cs="Times New Roman"/>
                <w:color w:val="auto"/>
                <w:sz w:val="28"/>
                <w:szCs w:val="28"/>
              </w:rPr>
              <w:t>Усього годин за модуль:</w:t>
            </w:r>
          </w:p>
        </w:tc>
        <w:tc>
          <w:tcPr>
            <w:tcW w:w="450"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30</w:t>
            </w:r>
          </w:p>
        </w:tc>
        <w:tc>
          <w:tcPr>
            <w:tcW w:w="364"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18</w:t>
            </w:r>
          </w:p>
        </w:tc>
        <w:tc>
          <w:tcPr>
            <w:tcW w:w="357"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42</w:t>
            </w:r>
          </w:p>
        </w:tc>
        <w:tc>
          <w:tcPr>
            <w:tcW w:w="363"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rPr>
                <w:rFonts w:ascii="Times New Roman" w:hAnsi="Times New Roman" w:cs="Times New Roman"/>
                <w:color w:val="auto"/>
                <w:sz w:val="28"/>
                <w:szCs w:val="28"/>
              </w:rPr>
            </w:pPr>
          </w:p>
        </w:tc>
        <w:tc>
          <w:tcPr>
            <w:tcW w:w="283" w:type="pct"/>
            <w:tcBorders>
              <w:top w:val="single" w:sz="4" w:space="0" w:color="auto"/>
              <w:left w:val="single" w:sz="4" w:space="0" w:color="auto"/>
              <w:bottom w:val="single" w:sz="4" w:space="0" w:color="auto"/>
              <w:right w:val="single" w:sz="4" w:space="0" w:color="auto"/>
            </w:tcBorders>
          </w:tcPr>
          <w:p w:rsidR="00B4159C" w:rsidRPr="00AE5F79" w:rsidRDefault="00B4159C" w:rsidP="00AE5F79">
            <w:pPr>
              <w:spacing w:after="0" w:line="360" w:lineRule="auto"/>
              <w:jc w:val="center"/>
              <w:rPr>
                <w:rFonts w:ascii="Times New Roman" w:hAnsi="Times New Roman" w:cs="Times New Roman"/>
                <w:b/>
                <w:sz w:val="28"/>
                <w:szCs w:val="28"/>
                <w:lang w:val="uk-UA"/>
              </w:rPr>
            </w:pPr>
          </w:p>
        </w:tc>
        <w:tc>
          <w:tcPr>
            <w:tcW w:w="345"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120</w:t>
            </w:r>
          </w:p>
        </w:tc>
      </w:tr>
      <w:tr w:rsidR="00B4159C" w:rsidRPr="00AE5F79" w:rsidTr="00B4159C">
        <w:tc>
          <w:tcPr>
            <w:tcW w:w="2837"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pStyle w:val="4"/>
              <w:spacing w:line="360" w:lineRule="auto"/>
              <w:jc w:val="right"/>
              <w:rPr>
                <w:rFonts w:ascii="Times New Roman" w:hAnsi="Times New Roman" w:cs="Times New Roman"/>
                <w:color w:val="auto"/>
                <w:sz w:val="28"/>
                <w:szCs w:val="28"/>
              </w:rPr>
            </w:pPr>
            <w:r w:rsidRPr="00AE5F79">
              <w:rPr>
                <w:rFonts w:ascii="Times New Roman" w:hAnsi="Times New Roman" w:cs="Times New Roman"/>
                <w:color w:val="auto"/>
                <w:sz w:val="28"/>
                <w:szCs w:val="28"/>
              </w:rPr>
              <w:t>Усього годин:</w:t>
            </w:r>
          </w:p>
        </w:tc>
        <w:tc>
          <w:tcPr>
            <w:tcW w:w="450"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270</w:t>
            </w:r>
          </w:p>
        </w:tc>
        <w:tc>
          <w:tcPr>
            <w:tcW w:w="364"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28</w:t>
            </w:r>
          </w:p>
        </w:tc>
        <w:tc>
          <w:tcPr>
            <w:tcW w:w="357" w:type="pct"/>
            <w:gridSpan w:val="2"/>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62</w:t>
            </w:r>
          </w:p>
        </w:tc>
        <w:tc>
          <w:tcPr>
            <w:tcW w:w="363" w:type="pct"/>
            <w:tcBorders>
              <w:top w:val="single" w:sz="4" w:space="0" w:color="auto"/>
              <w:left w:val="single" w:sz="4" w:space="0" w:color="auto"/>
              <w:bottom w:val="single" w:sz="4" w:space="0" w:color="auto"/>
              <w:right w:val="single" w:sz="4" w:space="0" w:color="auto"/>
            </w:tcBorders>
          </w:tcPr>
          <w:p w:rsidR="00B4159C" w:rsidRPr="00AE5F79" w:rsidRDefault="00B4159C" w:rsidP="00AE5F79">
            <w:pPr>
              <w:spacing w:after="0" w:line="360" w:lineRule="auto"/>
              <w:jc w:val="center"/>
              <w:rPr>
                <w:rFonts w:ascii="Times New Roman" w:hAnsi="Times New Roman" w:cs="Times New Roman"/>
                <w:b/>
                <w:sz w:val="28"/>
                <w:szCs w:val="28"/>
                <w:lang w:val="uk-UA"/>
              </w:rPr>
            </w:pPr>
          </w:p>
        </w:tc>
        <w:tc>
          <w:tcPr>
            <w:tcW w:w="283" w:type="pct"/>
            <w:tcBorders>
              <w:top w:val="single" w:sz="4" w:space="0" w:color="auto"/>
              <w:left w:val="single" w:sz="4" w:space="0" w:color="auto"/>
              <w:bottom w:val="single" w:sz="4" w:space="0" w:color="auto"/>
              <w:right w:val="single" w:sz="4" w:space="0" w:color="auto"/>
            </w:tcBorders>
          </w:tcPr>
          <w:p w:rsidR="00B4159C" w:rsidRPr="00AE5F79" w:rsidRDefault="00B4159C" w:rsidP="00AE5F79">
            <w:pPr>
              <w:spacing w:after="0" w:line="360" w:lineRule="auto"/>
              <w:jc w:val="center"/>
              <w:rPr>
                <w:rFonts w:ascii="Times New Roman" w:hAnsi="Times New Roman" w:cs="Times New Roman"/>
                <w:b/>
                <w:sz w:val="28"/>
                <w:szCs w:val="28"/>
                <w:lang w:val="uk-UA"/>
              </w:rPr>
            </w:pPr>
          </w:p>
        </w:tc>
        <w:tc>
          <w:tcPr>
            <w:tcW w:w="345" w:type="pct"/>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180</w:t>
            </w:r>
          </w:p>
        </w:tc>
      </w:tr>
    </w:tbl>
    <w:p w:rsidR="00B4159C" w:rsidRPr="00AE5F79" w:rsidRDefault="00B4159C" w:rsidP="00AE5F79">
      <w:pPr>
        <w:spacing w:after="0" w:line="360" w:lineRule="auto"/>
        <w:ind w:left="7513" w:hanging="6433"/>
        <w:rPr>
          <w:rFonts w:ascii="Times New Roman" w:hAnsi="Times New Roman" w:cs="Times New Roman"/>
          <w:b/>
          <w:sz w:val="28"/>
          <w:szCs w:val="28"/>
          <w:lang w:val="uk-UA"/>
        </w:rPr>
      </w:pPr>
      <w:r w:rsidRPr="00AE5F79">
        <w:rPr>
          <w:rFonts w:ascii="Times New Roman" w:hAnsi="Times New Roman" w:cs="Times New Roman"/>
          <w:b/>
          <w:sz w:val="28"/>
          <w:szCs w:val="28"/>
          <w:lang w:val="uk-UA"/>
        </w:rPr>
        <w:t xml:space="preserve">6. Теми практичних занять </w:t>
      </w:r>
    </w:p>
    <w:p w:rsidR="00B4159C" w:rsidRPr="00AE5F79" w:rsidRDefault="00B4159C" w:rsidP="00AE5F79">
      <w:pPr>
        <w:spacing w:after="0" w:line="360" w:lineRule="auto"/>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3 семестр</w:t>
      </w:r>
    </w:p>
    <w:tbl>
      <w:tblPr>
        <w:tblW w:w="9356" w:type="dxa"/>
        <w:tblInd w:w="250" w:type="dxa"/>
        <w:tblLook w:val="01E0"/>
      </w:tblPr>
      <w:tblGrid>
        <w:gridCol w:w="566"/>
        <w:gridCol w:w="7524"/>
        <w:gridCol w:w="1266"/>
      </w:tblGrid>
      <w:tr w:rsidR="00B4159C" w:rsidRPr="00AE5F79" w:rsidTr="004F53DA">
        <w:trPr>
          <w:trHeight w:val="520"/>
        </w:trPr>
        <w:tc>
          <w:tcPr>
            <w:tcW w:w="566" w:type="dxa"/>
            <w:tcBorders>
              <w:top w:val="single" w:sz="4" w:space="0" w:color="auto"/>
              <w:left w:val="single" w:sz="4" w:space="0" w:color="auto"/>
              <w:bottom w:val="single" w:sz="4" w:space="0" w:color="auto"/>
              <w:right w:val="single" w:sz="4" w:space="0" w:color="auto"/>
            </w:tcBorders>
            <w:hideMark/>
          </w:tcPr>
          <w:p w:rsidR="00B4159C" w:rsidRPr="009C0613" w:rsidRDefault="00B4159C" w:rsidP="009C0613">
            <w:pPr>
              <w:spacing w:after="0"/>
              <w:jc w:val="center"/>
              <w:rPr>
                <w:rFonts w:ascii="Times New Roman" w:hAnsi="Times New Roman" w:cs="Times New Roman"/>
                <w:sz w:val="24"/>
                <w:szCs w:val="24"/>
                <w:lang w:val="uk-UA"/>
              </w:rPr>
            </w:pPr>
            <w:r w:rsidRPr="009C0613">
              <w:rPr>
                <w:rFonts w:ascii="Times New Roman" w:hAnsi="Times New Roman" w:cs="Times New Roman"/>
                <w:sz w:val="24"/>
                <w:szCs w:val="24"/>
                <w:lang w:val="uk-UA"/>
              </w:rPr>
              <w:t>№</w:t>
            </w:r>
          </w:p>
          <w:p w:rsidR="00B4159C" w:rsidRPr="009C0613" w:rsidRDefault="00B4159C" w:rsidP="009C0613">
            <w:pPr>
              <w:spacing w:after="0"/>
              <w:jc w:val="center"/>
              <w:rPr>
                <w:rFonts w:ascii="Times New Roman" w:hAnsi="Times New Roman" w:cs="Times New Roman"/>
                <w:sz w:val="24"/>
                <w:szCs w:val="24"/>
                <w:lang w:val="uk-UA"/>
              </w:rPr>
            </w:pPr>
            <w:r w:rsidRPr="009C0613">
              <w:rPr>
                <w:rFonts w:ascii="Times New Roman" w:hAnsi="Times New Roman" w:cs="Times New Roman"/>
                <w:sz w:val="24"/>
                <w:szCs w:val="24"/>
                <w:lang w:val="uk-UA"/>
              </w:rPr>
              <w:t>з/п</w:t>
            </w:r>
          </w:p>
        </w:tc>
        <w:tc>
          <w:tcPr>
            <w:tcW w:w="7524"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Назва теми</w:t>
            </w:r>
          </w:p>
        </w:tc>
        <w:tc>
          <w:tcPr>
            <w:tcW w:w="1266" w:type="dxa"/>
            <w:tcBorders>
              <w:top w:val="single" w:sz="4" w:space="0" w:color="auto"/>
              <w:left w:val="single" w:sz="4" w:space="0" w:color="auto"/>
              <w:bottom w:val="single" w:sz="4" w:space="0" w:color="auto"/>
              <w:right w:val="single" w:sz="4" w:space="0" w:color="auto"/>
            </w:tcBorders>
            <w:hideMark/>
          </w:tcPr>
          <w:p w:rsidR="00B4159C" w:rsidRPr="009C0613" w:rsidRDefault="00B4159C" w:rsidP="009C0613">
            <w:pPr>
              <w:spacing w:after="0"/>
              <w:jc w:val="center"/>
              <w:rPr>
                <w:rFonts w:ascii="Times New Roman" w:hAnsi="Times New Roman" w:cs="Times New Roman"/>
                <w:sz w:val="24"/>
                <w:szCs w:val="24"/>
                <w:lang w:val="uk-UA"/>
              </w:rPr>
            </w:pPr>
            <w:r w:rsidRPr="009C0613">
              <w:rPr>
                <w:rFonts w:ascii="Times New Roman" w:hAnsi="Times New Roman" w:cs="Times New Roman"/>
                <w:sz w:val="24"/>
                <w:szCs w:val="24"/>
                <w:lang w:val="uk-UA"/>
              </w:rPr>
              <w:t>Кількість</w:t>
            </w:r>
          </w:p>
          <w:p w:rsidR="00B4159C" w:rsidRPr="00AE5F79" w:rsidRDefault="00B4159C" w:rsidP="009C0613">
            <w:pPr>
              <w:spacing w:after="0"/>
              <w:jc w:val="center"/>
              <w:rPr>
                <w:rFonts w:ascii="Times New Roman" w:hAnsi="Times New Roman" w:cs="Times New Roman"/>
                <w:sz w:val="28"/>
                <w:szCs w:val="28"/>
                <w:lang w:val="uk-UA"/>
              </w:rPr>
            </w:pPr>
            <w:r w:rsidRPr="009C0613">
              <w:rPr>
                <w:rFonts w:ascii="Times New Roman" w:hAnsi="Times New Roman" w:cs="Times New Roman"/>
                <w:sz w:val="24"/>
                <w:szCs w:val="24"/>
                <w:lang w:val="uk-UA"/>
              </w:rPr>
              <w:t>годин</w:t>
            </w:r>
          </w:p>
        </w:tc>
      </w:tr>
      <w:tr w:rsidR="00B4159C" w:rsidRPr="00AE5F79" w:rsidTr="004F53DA">
        <w:tc>
          <w:tcPr>
            <w:tcW w:w="566"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1.</w:t>
            </w:r>
          </w:p>
        </w:tc>
        <w:tc>
          <w:tcPr>
            <w:tcW w:w="7524"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Словотвір сучасної української мови</w:t>
            </w:r>
          </w:p>
        </w:tc>
        <w:tc>
          <w:tcPr>
            <w:tcW w:w="1266"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4</w:t>
            </w:r>
          </w:p>
        </w:tc>
      </w:tr>
      <w:tr w:rsidR="00B4159C" w:rsidRPr="00AE5F79" w:rsidTr="004F53DA">
        <w:tc>
          <w:tcPr>
            <w:tcW w:w="566"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2.</w:t>
            </w:r>
          </w:p>
        </w:tc>
        <w:tc>
          <w:tcPr>
            <w:tcW w:w="7524"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Морфеміка і морфемологія</w:t>
            </w:r>
          </w:p>
        </w:tc>
        <w:tc>
          <w:tcPr>
            <w:tcW w:w="1266"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2</w:t>
            </w:r>
          </w:p>
        </w:tc>
      </w:tr>
      <w:tr w:rsidR="00B4159C" w:rsidRPr="00AE5F79" w:rsidTr="004F53DA">
        <w:tc>
          <w:tcPr>
            <w:tcW w:w="566"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4.</w:t>
            </w:r>
          </w:p>
        </w:tc>
        <w:tc>
          <w:tcPr>
            <w:tcW w:w="7524" w:type="dxa"/>
            <w:tcBorders>
              <w:top w:val="single" w:sz="4" w:space="0" w:color="auto"/>
              <w:left w:val="single" w:sz="4" w:space="0" w:color="auto"/>
              <w:bottom w:val="single" w:sz="4" w:space="0" w:color="auto"/>
              <w:right w:val="single" w:sz="4" w:space="0" w:color="auto"/>
            </w:tcBorders>
            <w:hideMark/>
          </w:tcPr>
          <w:p w:rsidR="00B4159C" w:rsidRPr="00AE5F79" w:rsidRDefault="00B4159C" w:rsidP="009C0613">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Загальна характеристика й лексико-граматичні розряди іменника</w:t>
            </w:r>
          </w:p>
        </w:tc>
        <w:tc>
          <w:tcPr>
            <w:tcW w:w="1266"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2</w:t>
            </w:r>
          </w:p>
        </w:tc>
      </w:tr>
      <w:tr w:rsidR="00B4159C" w:rsidRPr="00AE5F79" w:rsidTr="004F53DA">
        <w:tc>
          <w:tcPr>
            <w:tcW w:w="566"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lastRenderedPageBreak/>
              <w:t>5.</w:t>
            </w:r>
          </w:p>
        </w:tc>
        <w:tc>
          <w:tcPr>
            <w:tcW w:w="7524"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Категорія роду і числа іменника</w:t>
            </w:r>
          </w:p>
        </w:tc>
        <w:tc>
          <w:tcPr>
            <w:tcW w:w="1266"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2</w:t>
            </w:r>
          </w:p>
        </w:tc>
      </w:tr>
      <w:tr w:rsidR="00B4159C" w:rsidRPr="00AE5F79" w:rsidTr="004F53DA">
        <w:tc>
          <w:tcPr>
            <w:tcW w:w="566"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6.</w:t>
            </w:r>
          </w:p>
        </w:tc>
        <w:tc>
          <w:tcPr>
            <w:tcW w:w="7524"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Категорія відмінка іменника. Словозміна. Відміни і групи іменників</w:t>
            </w:r>
          </w:p>
        </w:tc>
        <w:tc>
          <w:tcPr>
            <w:tcW w:w="1266"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2</w:t>
            </w:r>
          </w:p>
        </w:tc>
      </w:tr>
      <w:tr w:rsidR="00B4159C" w:rsidRPr="00AE5F79" w:rsidTr="004F53DA">
        <w:tc>
          <w:tcPr>
            <w:tcW w:w="566"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8.</w:t>
            </w:r>
          </w:p>
        </w:tc>
        <w:tc>
          <w:tcPr>
            <w:tcW w:w="7524"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Прикметник як частина мови. Значеннєво-граматичні розряди прикметника</w:t>
            </w:r>
          </w:p>
        </w:tc>
        <w:tc>
          <w:tcPr>
            <w:tcW w:w="1266"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2</w:t>
            </w:r>
          </w:p>
        </w:tc>
      </w:tr>
      <w:tr w:rsidR="00B4159C" w:rsidRPr="00AE5F79" w:rsidTr="004F53DA">
        <w:tc>
          <w:tcPr>
            <w:tcW w:w="566"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10.</w:t>
            </w:r>
          </w:p>
        </w:tc>
        <w:tc>
          <w:tcPr>
            <w:tcW w:w="7524"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Числівник як частина мови. Значеннєві і структурні розряди числівників</w:t>
            </w:r>
          </w:p>
        </w:tc>
        <w:tc>
          <w:tcPr>
            <w:tcW w:w="1266"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2</w:t>
            </w:r>
          </w:p>
        </w:tc>
      </w:tr>
      <w:tr w:rsidR="00B4159C" w:rsidRPr="00AE5F79" w:rsidTr="004F53DA">
        <w:tc>
          <w:tcPr>
            <w:tcW w:w="566"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12.</w:t>
            </w:r>
          </w:p>
        </w:tc>
        <w:tc>
          <w:tcPr>
            <w:tcW w:w="7524"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Займенник як частина мови</w:t>
            </w:r>
          </w:p>
        </w:tc>
        <w:tc>
          <w:tcPr>
            <w:tcW w:w="1266"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2</w:t>
            </w:r>
          </w:p>
        </w:tc>
      </w:tr>
      <w:tr w:rsidR="00B4159C" w:rsidRPr="00AE5F79" w:rsidTr="004F53DA">
        <w:tc>
          <w:tcPr>
            <w:tcW w:w="566"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13.</w:t>
            </w:r>
          </w:p>
        </w:tc>
        <w:tc>
          <w:tcPr>
            <w:tcW w:w="7524"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Прикметник. Числівник. Займенник (підсумкове)</w:t>
            </w:r>
          </w:p>
        </w:tc>
        <w:tc>
          <w:tcPr>
            <w:tcW w:w="1266"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2</w:t>
            </w:r>
          </w:p>
        </w:tc>
      </w:tr>
      <w:tr w:rsidR="00B4159C" w:rsidRPr="00AE5F79" w:rsidTr="004F53DA">
        <w:tc>
          <w:tcPr>
            <w:tcW w:w="566" w:type="dxa"/>
            <w:tcBorders>
              <w:top w:val="single" w:sz="4" w:space="0" w:color="auto"/>
              <w:left w:val="single" w:sz="4" w:space="0" w:color="auto"/>
              <w:bottom w:val="single" w:sz="4" w:space="0" w:color="auto"/>
              <w:right w:val="single" w:sz="4" w:space="0" w:color="auto"/>
            </w:tcBorders>
          </w:tcPr>
          <w:p w:rsidR="00B4159C" w:rsidRPr="00AE5F79" w:rsidRDefault="00B4159C" w:rsidP="00AE5F79">
            <w:pPr>
              <w:spacing w:after="0" w:line="360" w:lineRule="auto"/>
              <w:jc w:val="center"/>
              <w:rPr>
                <w:rFonts w:ascii="Times New Roman" w:hAnsi="Times New Roman" w:cs="Times New Roman"/>
                <w:sz w:val="28"/>
                <w:szCs w:val="28"/>
                <w:lang w:val="uk-UA"/>
              </w:rPr>
            </w:pPr>
          </w:p>
        </w:tc>
        <w:tc>
          <w:tcPr>
            <w:tcW w:w="7524"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right"/>
              <w:rPr>
                <w:rFonts w:ascii="Times New Roman" w:hAnsi="Times New Roman" w:cs="Times New Roman"/>
                <w:b/>
                <w:sz w:val="28"/>
                <w:szCs w:val="28"/>
                <w:lang w:val="uk-UA"/>
              </w:rPr>
            </w:pPr>
            <w:r w:rsidRPr="00AE5F79">
              <w:rPr>
                <w:rFonts w:ascii="Times New Roman" w:hAnsi="Times New Roman" w:cs="Times New Roman"/>
                <w:b/>
                <w:sz w:val="28"/>
                <w:szCs w:val="28"/>
                <w:lang w:val="uk-UA"/>
              </w:rPr>
              <w:t>Разом:</w:t>
            </w:r>
          </w:p>
        </w:tc>
        <w:tc>
          <w:tcPr>
            <w:tcW w:w="1266"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20</w:t>
            </w:r>
          </w:p>
        </w:tc>
      </w:tr>
    </w:tbl>
    <w:p w:rsidR="00B4159C" w:rsidRPr="00AE5F79" w:rsidRDefault="00B4159C" w:rsidP="00AE5F79">
      <w:pPr>
        <w:spacing w:after="0" w:line="360" w:lineRule="auto"/>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4 семестр</w:t>
      </w:r>
    </w:p>
    <w:tbl>
      <w:tblPr>
        <w:tblW w:w="9518" w:type="dxa"/>
        <w:jc w:val="center"/>
        <w:tblInd w:w="985" w:type="dxa"/>
        <w:tblLook w:val="01E0"/>
      </w:tblPr>
      <w:tblGrid>
        <w:gridCol w:w="568"/>
        <w:gridCol w:w="7736"/>
        <w:gridCol w:w="1214"/>
      </w:tblGrid>
      <w:tr w:rsidR="00B4159C" w:rsidRPr="009C0613" w:rsidTr="004F53DA">
        <w:trPr>
          <w:jc w:val="center"/>
        </w:trPr>
        <w:tc>
          <w:tcPr>
            <w:tcW w:w="568" w:type="dxa"/>
            <w:tcBorders>
              <w:top w:val="single" w:sz="4" w:space="0" w:color="auto"/>
              <w:left w:val="single" w:sz="4" w:space="0" w:color="auto"/>
              <w:bottom w:val="single" w:sz="4" w:space="0" w:color="auto"/>
              <w:right w:val="single" w:sz="4" w:space="0" w:color="auto"/>
            </w:tcBorders>
            <w:hideMark/>
          </w:tcPr>
          <w:p w:rsidR="00B4159C" w:rsidRPr="009C0613" w:rsidRDefault="00B4159C" w:rsidP="00AE5F79">
            <w:pPr>
              <w:spacing w:after="0" w:line="360" w:lineRule="auto"/>
              <w:jc w:val="center"/>
              <w:rPr>
                <w:rFonts w:ascii="Times New Roman" w:hAnsi="Times New Roman" w:cs="Times New Roman"/>
                <w:sz w:val="24"/>
                <w:szCs w:val="24"/>
                <w:lang w:val="uk-UA"/>
              </w:rPr>
            </w:pPr>
            <w:r w:rsidRPr="009C0613">
              <w:rPr>
                <w:rFonts w:ascii="Times New Roman" w:hAnsi="Times New Roman" w:cs="Times New Roman"/>
                <w:sz w:val="24"/>
                <w:szCs w:val="24"/>
                <w:lang w:val="uk-UA"/>
              </w:rPr>
              <w:t>№</w:t>
            </w:r>
          </w:p>
          <w:p w:rsidR="00B4159C" w:rsidRPr="009C0613" w:rsidRDefault="00B4159C" w:rsidP="00AE5F79">
            <w:pPr>
              <w:spacing w:after="0" w:line="360" w:lineRule="auto"/>
              <w:jc w:val="center"/>
              <w:rPr>
                <w:rFonts w:ascii="Times New Roman" w:hAnsi="Times New Roman" w:cs="Times New Roman"/>
                <w:sz w:val="24"/>
                <w:szCs w:val="24"/>
                <w:lang w:val="uk-UA"/>
              </w:rPr>
            </w:pPr>
            <w:r w:rsidRPr="009C0613">
              <w:rPr>
                <w:rFonts w:ascii="Times New Roman" w:hAnsi="Times New Roman" w:cs="Times New Roman"/>
                <w:sz w:val="24"/>
                <w:szCs w:val="24"/>
                <w:lang w:val="uk-UA"/>
              </w:rPr>
              <w:t>з/п</w:t>
            </w:r>
          </w:p>
        </w:tc>
        <w:tc>
          <w:tcPr>
            <w:tcW w:w="7736" w:type="dxa"/>
            <w:tcBorders>
              <w:top w:val="single" w:sz="4" w:space="0" w:color="auto"/>
              <w:left w:val="single" w:sz="4" w:space="0" w:color="auto"/>
              <w:bottom w:val="single" w:sz="4" w:space="0" w:color="auto"/>
              <w:right w:val="single" w:sz="4" w:space="0" w:color="auto"/>
            </w:tcBorders>
            <w:hideMark/>
          </w:tcPr>
          <w:p w:rsidR="00B4159C" w:rsidRPr="009C0613" w:rsidRDefault="00B4159C" w:rsidP="00AE5F79">
            <w:pPr>
              <w:spacing w:after="0" w:line="360" w:lineRule="auto"/>
              <w:jc w:val="center"/>
              <w:rPr>
                <w:rFonts w:ascii="Times New Roman" w:hAnsi="Times New Roman" w:cs="Times New Roman"/>
                <w:sz w:val="24"/>
                <w:szCs w:val="24"/>
                <w:lang w:val="uk-UA"/>
              </w:rPr>
            </w:pPr>
            <w:r w:rsidRPr="009C0613">
              <w:rPr>
                <w:rFonts w:ascii="Times New Roman" w:hAnsi="Times New Roman" w:cs="Times New Roman"/>
                <w:sz w:val="24"/>
                <w:szCs w:val="24"/>
                <w:lang w:val="uk-UA"/>
              </w:rPr>
              <w:t>Назва теми</w:t>
            </w:r>
          </w:p>
        </w:tc>
        <w:tc>
          <w:tcPr>
            <w:tcW w:w="1214" w:type="dxa"/>
            <w:tcBorders>
              <w:top w:val="single" w:sz="4" w:space="0" w:color="auto"/>
              <w:left w:val="single" w:sz="4" w:space="0" w:color="auto"/>
              <w:bottom w:val="single" w:sz="4" w:space="0" w:color="auto"/>
              <w:right w:val="single" w:sz="4" w:space="0" w:color="auto"/>
            </w:tcBorders>
            <w:hideMark/>
          </w:tcPr>
          <w:p w:rsidR="00B4159C" w:rsidRPr="009C0613" w:rsidRDefault="00B4159C" w:rsidP="00AE5F79">
            <w:pPr>
              <w:spacing w:after="0" w:line="360" w:lineRule="auto"/>
              <w:jc w:val="center"/>
              <w:rPr>
                <w:rFonts w:ascii="Times New Roman" w:hAnsi="Times New Roman" w:cs="Times New Roman"/>
                <w:sz w:val="24"/>
                <w:szCs w:val="24"/>
                <w:lang w:val="uk-UA"/>
              </w:rPr>
            </w:pPr>
            <w:r w:rsidRPr="009C0613">
              <w:rPr>
                <w:rFonts w:ascii="Times New Roman" w:hAnsi="Times New Roman" w:cs="Times New Roman"/>
                <w:sz w:val="24"/>
                <w:szCs w:val="24"/>
                <w:lang w:val="uk-UA"/>
              </w:rPr>
              <w:t>Кількість</w:t>
            </w:r>
          </w:p>
          <w:p w:rsidR="00B4159C" w:rsidRPr="009C0613" w:rsidRDefault="00B4159C" w:rsidP="00AE5F79">
            <w:pPr>
              <w:spacing w:after="0" w:line="360" w:lineRule="auto"/>
              <w:jc w:val="center"/>
              <w:rPr>
                <w:rFonts w:ascii="Times New Roman" w:hAnsi="Times New Roman" w:cs="Times New Roman"/>
                <w:sz w:val="24"/>
                <w:szCs w:val="24"/>
                <w:lang w:val="uk-UA"/>
              </w:rPr>
            </w:pPr>
            <w:r w:rsidRPr="009C0613">
              <w:rPr>
                <w:rFonts w:ascii="Times New Roman" w:hAnsi="Times New Roman" w:cs="Times New Roman"/>
                <w:sz w:val="24"/>
                <w:szCs w:val="24"/>
                <w:lang w:val="uk-UA"/>
              </w:rPr>
              <w:t>годин</w:t>
            </w:r>
          </w:p>
        </w:tc>
      </w:tr>
      <w:tr w:rsidR="00B4159C" w:rsidRPr="00AE5F79" w:rsidTr="004F53DA">
        <w:trPr>
          <w:jc w:val="center"/>
        </w:trPr>
        <w:tc>
          <w:tcPr>
            <w:tcW w:w="568"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ind w:left="142"/>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1.</w:t>
            </w:r>
          </w:p>
        </w:tc>
        <w:tc>
          <w:tcPr>
            <w:tcW w:w="7736"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ind w:left="142"/>
              <w:rPr>
                <w:rFonts w:ascii="Times New Roman" w:hAnsi="Times New Roman" w:cs="Times New Roman"/>
                <w:sz w:val="28"/>
                <w:szCs w:val="28"/>
                <w:lang w:val="uk-UA"/>
              </w:rPr>
            </w:pPr>
            <w:r w:rsidRPr="00AE5F79">
              <w:rPr>
                <w:rFonts w:ascii="Times New Roman" w:hAnsi="Times New Roman" w:cs="Times New Roman"/>
                <w:sz w:val="28"/>
                <w:szCs w:val="28"/>
                <w:lang w:val="uk-UA"/>
              </w:rPr>
              <w:t>Загальна характеристика дієслова як частини мови. Дієслівна категорія виду</w:t>
            </w:r>
          </w:p>
        </w:tc>
        <w:tc>
          <w:tcPr>
            <w:tcW w:w="1214"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ind w:left="142"/>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8</w:t>
            </w:r>
          </w:p>
        </w:tc>
      </w:tr>
      <w:tr w:rsidR="00B4159C" w:rsidRPr="00AE5F79" w:rsidTr="004F53DA">
        <w:trPr>
          <w:jc w:val="center"/>
        </w:trPr>
        <w:tc>
          <w:tcPr>
            <w:tcW w:w="568"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ind w:left="142"/>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2.</w:t>
            </w:r>
          </w:p>
        </w:tc>
        <w:tc>
          <w:tcPr>
            <w:tcW w:w="7736"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ind w:left="142"/>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Категорії способу і часу дієслів</w:t>
            </w:r>
          </w:p>
        </w:tc>
        <w:tc>
          <w:tcPr>
            <w:tcW w:w="1214"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ind w:left="142"/>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6</w:t>
            </w:r>
          </w:p>
        </w:tc>
      </w:tr>
      <w:tr w:rsidR="00B4159C" w:rsidRPr="00AE5F79" w:rsidTr="004F53DA">
        <w:trPr>
          <w:jc w:val="center"/>
        </w:trPr>
        <w:tc>
          <w:tcPr>
            <w:tcW w:w="568"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ind w:left="142"/>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3.</w:t>
            </w:r>
          </w:p>
        </w:tc>
        <w:tc>
          <w:tcPr>
            <w:tcW w:w="7736"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ind w:left="142"/>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Категорії перехідності/неперехідності й стану дієслів</w:t>
            </w:r>
          </w:p>
        </w:tc>
        <w:tc>
          <w:tcPr>
            <w:tcW w:w="1214"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ind w:left="142"/>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6</w:t>
            </w:r>
          </w:p>
        </w:tc>
      </w:tr>
      <w:tr w:rsidR="00B4159C" w:rsidRPr="00AE5F79" w:rsidTr="004F53DA">
        <w:trPr>
          <w:jc w:val="center"/>
        </w:trPr>
        <w:tc>
          <w:tcPr>
            <w:tcW w:w="568"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ind w:left="142"/>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4.</w:t>
            </w:r>
          </w:p>
        </w:tc>
        <w:tc>
          <w:tcPr>
            <w:tcW w:w="7736"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ind w:left="142"/>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Дієприкметник. Дієприслівник</w:t>
            </w:r>
          </w:p>
        </w:tc>
        <w:tc>
          <w:tcPr>
            <w:tcW w:w="1214"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ind w:left="142"/>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6</w:t>
            </w:r>
          </w:p>
        </w:tc>
      </w:tr>
      <w:tr w:rsidR="00B4159C" w:rsidRPr="00AE5F79" w:rsidTr="004F53DA">
        <w:trPr>
          <w:jc w:val="center"/>
        </w:trPr>
        <w:tc>
          <w:tcPr>
            <w:tcW w:w="568"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ind w:left="142"/>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5.</w:t>
            </w:r>
          </w:p>
        </w:tc>
        <w:tc>
          <w:tcPr>
            <w:tcW w:w="7736"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ind w:left="142"/>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Прислівник як частина мови</w:t>
            </w:r>
          </w:p>
        </w:tc>
        <w:tc>
          <w:tcPr>
            <w:tcW w:w="1214"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ind w:left="142"/>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6</w:t>
            </w:r>
          </w:p>
        </w:tc>
      </w:tr>
      <w:tr w:rsidR="00B4159C" w:rsidRPr="00AE5F79" w:rsidTr="004F53DA">
        <w:trPr>
          <w:jc w:val="center"/>
        </w:trPr>
        <w:tc>
          <w:tcPr>
            <w:tcW w:w="568"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ind w:left="142"/>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7.</w:t>
            </w:r>
          </w:p>
        </w:tc>
        <w:tc>
          <w:tcPr>
            <w:tcW w:w="7736"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ind w:left="142"/>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Службові частини мови. Прийменник</w:t>
            </w:r>
          </w:p>
        </w:tc>
        <w:tc>
          <w:tcPr>
            <w:tcW w:w="1214"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ind w:left="142"/>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6</w:t>
            </w:r>
          </w:p>
        </w:tc>
      </w:tr>
      <w:tr w:rsidR="00B4159C" w:rsidRPr="00AE5F79" w:rsidTr="004F53DA">
        <w:trPr>
          <w:jc w:val="center"/>
        </w:trPr>
        <w:tc>
          <w:tcPr>
            <w:tcW w:w="568"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ind w:left="142"/>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9.</w:t>
            </w:r>
          </w:p>
        </w:tc>
        <w:tc>
          <w:tcPr>
            <w:tcW w:w="7736"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ind w:left="142"/>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Підсумкове</w:t>
            </w:r>
          </w:p>
        </w:tc>
        <w:tc>
          <w:tcPr>
            <w:tcW w:w="1214"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ind w:left="142"/>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4</w:t>
            </w:r>
          </w:p>
        </w:tc>
      </w:tr>
      <w:tr w:rsidR="00B4159C" w:rsidRPr="00AE5F79" w:rsidTr="004F53DA">
        <w:trPr>
          <w:jc w:val="center"/>
        </w:trPr>
        <w:tc>
          <w:tcPr>
            <w:tcW w:w="568" w:type="dxa"/>
            <w:tcBorders>
              <w:top w:val="single" w:sz="4" w:space="0" w:color="auto"/>
              <w:left w:val="single" w:sz="4" w:space="0" w:color="auto"/>
              <w:bottom w:val="single" w:sz="4" w:space="0" w:color="auto"/>
              <w:right w:val="single" w:sz="4" w:space="0" w:color="auto"/>
            </w:tcBorders>
          </w:tcPr>
          <w:p w:rsidR="00B4159C" w:rsidRPr="00AE5F79" w:rsidRDefault="00B4159C" w:rsidP="00AE5F79">
            <w:pPr>
              <w:spacing w:after="0" w:line="360" w:lineRule="auto"/>
              <w:ind w:left="142"/>
              <w:jc w:val="center"/>
              <w:rPr>
                <w:rFonts w:ascii="Times New Roman" w:hAnsi="Times New Roman" w:cs="Times New Roman"/>
                <w:sz w:val="28"/>
                <w:szCs w:val="28"/>
                <w:lang w:val="uk-UA"/>
              </w:rPr>
            </w:pPr>
          </w:p>
        </w:tc>
        <w:tc>
          <w:tcPr>
            <w:tcW w:w="7736"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ind w:left="142"/>
              <w:jc w:val="right"/>
              <w:rPr>
                <w:rFonts w:ascii="Times New Roman" w:hAnsi="Times New Roman" w:cs="Times New Roman"/>
                <w:b/>
                <w:sz w:val="28"/>
                <w:szCs w:val="28"/>
                <w:lang w:val="uk-UA"/>
              </w:rPr>
            </w:pPr>
            <w:r w:rsidRPr="00AE5F79">
              <w:rPr>
                <w:rFonts w:ascii="Times New Roman" w:hAnsi="Times New Roman" w:cs="Times New Roman"/>
                <w:b/>
                <w:sz w:val="28"/>
                <w:szCs w:val="28"/>
                <w:lang w:val="uk-UA"/>
              </w:rPr>
              <w:t>Разом:</w:t>
            </w:r>
          </w:p>
        </w:tc>
        <w:tc>
          <w:tcPr>
            <w:tcW w:w="1214" w:type="dxa"/>
            <w:tcBorders>
              <w:top w:val="single" w:sz="4" w:space="0" w:color="auto"/>
              <w:left w:val="single" w:sz="4" w:space="0" w:color="auto"/>
              <w:bottom w:val="single" w:sz="4" w:space="0" w:color="auto"/>
              <w:right w:val="single" w:sz="4" w:space="0" w:color="auto"/>
            </w:tcBorders>
            <w:hideMark/>
          </w:tcPr>
          <w:p w:rsidR="00B4159C" w:rsidRPr="00AE5F79" w:rsidRDefault="00B4159C" w:rsidP="00AE5F79">
            <w:pPr>
              <w:spacing w:after="0" w:line="360" w:lineRule="auto"/>
              <w:ind w:left="142"/>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42</w:t>
            </w:r>
          </w:p>
        </w:tc>
      </w:tr>
    </w:tbl>
    <w:p w:rsidR="00B4159C" w:rsidRPr="00AE5F79" w:rsidRDefault="00B4159C" w:rsidP="00AE5F79">
      <w:pPr>
        <w:spacing w:after="0" w:line="360" w:lineRule="auto"/>
        <w:ind w:left="142"/>
        <w:jc w:val="center"/>
        <w:rPr>
          <w:rFonts w:ascii="Times New Roman" w:hAnsi="Times New Roman" w:cs="Times New Roman"/>
          <w:b/>
          <w:sz w:val="28"/>
          <w:szCs w:val="28"/>
          <w:lang w:val="uk-UA"/>
        </w:rPr>
      </w:pPr>
    </w:p>
    <w:p w:rsidR="00441389" w:rsidRPr="00AE5F79" w:rsidRDefault="00441389" w:rsidP="00AE5F79">
      <w:pPr>
        <w:spacing w:after="0" w:line="360" w:lineRule="auto"/>
        <w:jc w:val="both"/>
        <w:rPr>
          <w:rFonts w:ascii="Times New Roman" w:hAnsi="Times New Roman" w:cs="Times New Roman"/>
          <w:b/>
          <w:sz w:val="28"/>
          <w:szCs w:val="28"/>
          <w:lang w:val="uk-UA"/>
        </w:rPr>
      </w:pPr>
    </w:p>
    <w:p w:rsidR="00757E57" w:rsidRDefault="00757E57" w:rsidP="00AE5F79">
      <w:pPr>
        <w:tabs>
          <w:tab w:val="left" w:pos="9355"/>
        </w:tabs>
        <w:spacing w:after="0" w:line="360" w:lineRule="auto"/>
        <w:ind w:right="-1"/>
        <w:jc w:val="center"/>
        <w:rPr>
          <w:rFonts w:ascii="Times New Roman" w:hAnsi="Times New Roman" w:cs="Times New Roman"/>
          <w:b/>
          <w:sz w:val="28"/>
          <w:szCs w:val="28"/>
          <w:lang w:val="uk-UA"/>
        </w:rPr>
      </w:pPr>
    </w:p>
    <w:p w:rsidR="00757E57" w:rsidRDefault="00757E57" w:rsidP="00AE5F79">
      <w:pPr>
        <w:tabs>
          <w:tab w:val="left" w:pos="9355"/>
        </w:tabs>
        <w:spacing w:after="0" w:line="360" w:lineRule="auto"/>
        <w:ind w:right="-1"/>
        <w:jc w:val="center"/>
        <w:rPr>
          <w:rFonts w:ascii="Times New Roman" w:hAnsi="Times New Roman" w:cs="Times New Roman"/>
          <w:b/>
          <w:sz w:val="28"/>
          <w:szCs w:val="28"/>
          <w:lang w:val="uk-UA"/>
        </w:rPr>
      </w:pPr>
    </w:p>
    <w:p w:rsidR="00757E57" w:rsidRDefault="00757E57" w:rsidP="00AE5F79">
      <w:pPr>
        <w:tabs>
          <w:tab w:val="left" w:pos="9355"/>
        </w:tabs>
        <w:spacing w:after="0" w:line="360" w:lineRule="auto"/>
        <w:ind w:right="-1"/>
        <w:jc w:val="center"/>
        <w:rPr>
          <w:rFonts w:ascii="Times New Roman" w:hAnsi="Times New Roman" w:cs="Times New Roman"/>
          <w:b/>
          <w:sz w:val="28"/>
          <w:szCs w:val="28"/>
          <w:lang w:val="uk-UA"/>
        </w:rPr>
      </w:pPr>
    </w:p>
    <w:p w:rsidR="0042301D" w:rsidRDefault="0042301D" w:rsidP="00AE5F79">
      <w:pPr>
        <w:tabs>
          <w:tab w:val="left" w:pos="9355"/>
        </w:tabs>
        <w:spacing w:after="0" w:line="360" w:lineRule="auto"/>
        <w:ind w:right="-1"/>
        <w:jc w:val="center"/>
        <w:rPr>
          <w:rFonts w:ascii="Times New Roman" w:hAnsi="Times New Roman" w:cs="Times New Roman"/>
          <w:b/>
          <w:sz w:val="28"/>
          <w:szCs w:val="28"/>
          <w:lang w:val="uk-UA"/>
        </w:rPr>
      </w:pPr>
    </w:p>
    <w:p w:rsidR="009C0613" w:rsidRDefault="009C0613" w:rsidP="002E315F">
      <w:pPr>
        <w:tabs>
          <w:tab w:val="left" w:pos="9355"/>
        </w:tabs>
        <w:spacing w:after="0" w:line="360" w:lineRule="auto"/>
        <w:ind w:right="-1"/>
        <w:rPr>
          <w:rFonts w:ascii="Times New Roman" w:hAnsi="Times New Roman" w:cs="Times New Roman"/>
          <w:b/>
          <w:sz w:val="28"/>
          <w:szCs w:val="28"/>
          <w:lang w:val="en-US"/>
        </w:rPr>
      </w:pPr>
    </w:p>
    <w:p w:rsidR="002E315F" w:rsidRPr="002E315F" w:rsidRDefault="002E315F" w:rsidP="002E315F">
      <w:pPr>
        <w:tabs>
          <w:tab w:val="left" w:pos="9355"/>
        </w:tabs>
        <w:spacing w:after="0" w:line="360" w:lineRule="auto"/>
        <w:ind w:right="-1"/>
        <w:rPr>
          <w:rFonts w:ascii="Times New Roman" w:hAnsi="Times New Roman" w:cs="Times New Roman"/>
          <w:b/>
          <w:sz w:val="28"/>
          <w:szCs w:val="28"/>
          <w:lang w:val="uk-UA"/>
        </w:rPr>
      </w:pPr>
    </w:p>
    <w:p w:rsidR="00B47E31" w:rsidRPr="00AE5F79" w:rsidRDefault="00B47E31" w:rsidP="00AE5F79">
      <w:pPr>
        <w:tabs>
          <w:tab w:val="left" w:pos="9355"/>
        </w:tabs>
        <w:spacing w:after="0" w:line="360" w:lineRule="auto"/>
        <w:ind w:right="-1"/>
        <w:jc w:val="center"/>
        <w:rPr>
          <w:rFonts w:ascii="Times New Roman" w:hAnsi="Times New Roman" w:cs="Times New Roman"/>
          <w:b/>
          <w:sz w:val="28"/>
          <w:szCs w:val="28"/>
        </w:rPr>
      </w:pPr>
      <w:r w:rsidRPr="00AE5F79">
        <w:rPr>
          <w:rFonts w:ascii="Times New Roman" w:hAnsi="Times New Roman" w:cs="Times New Roman"/>
          <w:b/>
          <w:sz w:val="28"/>
          <w:szCs w:val="28"/>
        </w:rPr>
        <w:lastRenderedPageBreak/>
        <w:t>ТЕОРЕТИЧНА ЧАСТИНА</w:t>
      </w:r>
    </w:p>
    <w:p w:rsidR="005F7257" w:rsidRPr="00AE5F79" w:rsidRDefault="005F7257" w:rsidP="00AE5F79">
      <w:pPr>
        <w:tabs>
          <w:tab w:val="left" w:pos="9355"/>
        </w:tabs>
        <w:spacing w:after="0" w:line="360" w:lineRule="auto"/>
        <w:ind w:right="-1"/>
        <w:jc w:val="center"/>
        <w:rPr>
          <w:rFonts w:ascii="Times New Roman" w:hAnsi="Times New Roman" w:cs="Times New Roman"/>
          <w:b/>
          <w:sz w:val="28"/>
          <w:szCs w:val="28"/>
        </w:rPr>
      </w:pPr>
    </w:p>
    <w:p w:rsidR="005F7257" w:rsidRPr="00AE5F79" w:rsidRDefault="005F7257" w:rsidP="00AE5F79">
      <w:pPr>
        <w:spacing w:before="100" w:beforeAutospacing="1" w:after="0" w:line="360" w:lineRule="auto"/>
        <w:ind w:firstLine="708"/>
        <w:jc w:val="both"/>
        <w:rPr>
          <w:rFonts w:ascii="Times New Roman" w:hAnsi="Times New Roman" w:cs="Times New Roman"/>
          <w:sz w:val="28"/>
          <w:szCs w:val="28"/>
          <w:lang w:val="uk-UA" w:eastAsia="uk-UA"/>
        </w:rPr>
      </w:pPr>
      <w:r w:rsidRPr="00AE5F79">
        <w:rPr>
          <w:rFonts w:ascii="Times New Roman" w:hAnsi="Times New Roman" w:cs="Times New Roman"/>
          <w:b/>
          <w:sz w:val="28"/>
          <w:szCs w:val="28"/>
          <w:lang w:val="uk-UA" w:eastAsia="uk-UA"/>
        </w:rPr>
        <w:t xml:space="preserve">Словотвір </w:t>
      </w:r>
      <w:r w:rsidRPr="00AE5F79">
        <w:rPr>
          <w:rFonts w:ascii="Times New Roman" w:hAnsi="Times New Roman" w:cs="Times New Roman"/>
          <w:sz w:val="28"/>
          <w:szCs w:val="28"/>
        </w:rPr>
        <w:t>–</w:t>
      </w:r>
      <w:r w:rsidRPr="00AE5F79">
        <w:rPr>
          <w:rFonts w:ascii="Times New Roman" w:hAnsi="Times New Roman" w:cs="Times New Roman"/>
          <w:sz w:val="28"/>
          <w:szCs w:val="28"/>
          <w:lang w:val="uk-UA" w:eastAsia="uk-UA"/>
        </w:rPr>
        <w:t xml:space="preserve"> це вчення про словотворення, яке служить збереженню і поповненню словникового складу мови, забезпечуючи процес номінації.</w:t>
      </w:r>
    </w:p>
    <w:p w:rsidR="005F7257" w:rsidRPr="00AE5F79" w:rsidRDefault="005F7257" w:rsidP="00AE5F79">
      <w:pPr>
        <w:pStyle w:val="ac"/>
        <w:tabs>
          <w:tab w:val="left" w:pos="0"/>
          <w:tab w:val="num" w:pos="360"/>
        </w:tabs>
        <w:spacing w:line="360" w:lineRule="auto"/>
        <w:jc w:val="both"/>
        <w:outlineLvl w:val="0"/>
        <w:rPr>
          <w:sz w:val="28"/>
          <w:szCs w:val="28"/>
        </w:rPr>
      </w:pPr>
      <w:r w:rsidRPr="00AE5F79">
        <w:rPr>
          <w:b/>
          <w:bCs/>
          <w:sz w:val="28"/>
          <w:szCs w:val="28"/>
        </w:rPr>
        <w:t>Морфеміка</w:t>
      </w:r>
      <w:r w:rsidRPr="00AE5F79">
        <w:rPr>
          <w:sz w:val="28"/>
          <w:szCs w:val="28"/>
        </w:rPr>
        <w:t xml:space="preserve"> – розділ </w:t>
      </w:r>
      <w:hyperlink r:id="rId8" w:tooltip="Мовознавство" w:history="1">
        <w:r w:rsidRPr="00AE5F79">
          <w:rPr>
            <w:rStyle w:val="af1"/>
            <w:color w:val="auto"/>
            <w:sz w:val="28"/>
            <w:szCs w:val="28"/>
            <w:u w:val="none"/>
          </w:rPr>
          <w:t>мовознавства</w:t>
        </w:r>
      </w:hyperlink>
      <w:r w:rsidRPr="00AE5F79">
        <w:rPr>
          <w:sz w:val="28"/>
          <w:szCs w:val="28"/>
        </w:rPr>
        <w:t>, що вивчає поділ слова на морфеми, вичленування морфів у слові, аломорфію морфеми, межі аломорфії, перетворення на морфемних швах, спрощення, перерозклад у морфемі, ідентифікацію морфем, їхню структурну, дистрибутивність, функціональну класифікацію.</w:t>
      </w:r>
    </w:p>
    <w:p w:rsidR="005F7257" w:rsidRPr="00AE5F79" w:rsidRDefault="005F7257" w:rsidP="00AE5F79">
      <w:pPr>
        <w:pStyle w:val="a3"/>
        <w:spacing w:before="0" w:beforeAutospacing="0" w:after="0" w:afterAutospacing="0" w:line="360" w:lineRule="auto"/>
        <w:ind w:firstLine="708"/>
        <w:jc w:val="both"/>
        <w:rPr>
          <w:color w:val="auto"/>
          <w:sz w:val="28"/>
          <w:szCs w:val="28"/>
        </w:rPr>
      </w:pPr>
      <w:r w:rsidRPr="00AE5F79">
        <w:rPr>
          <w:color w:val="auto"/>
          <w:sz w:val="28"/>
          <w:szCs w:val="28"/>
        </w:rPr>
        <w:t xml:space="preserve">Морфеміка аналізує розподіл морфем, </w:t>
      </w:r>
      <w:hyperlink r:id="rId9" w:tooltip="Морфемна будова слова (ще не написана)" w:history="1">
        <w:r w:rsidRPr="00AE5F79">
          <w:rPr>
            <w:rStyle w:val="af1"/>
            <w:color w:val="auto"/>
            <w:sz w:val="28"/>
            <w:szCs w:val="28"/>
            <w:u w:val="none"/>
          </w:rPr>
          <w:t>морфемний склад слова</w:t>
        </w:r>
      </w:hyperlink>
      <w:r w:rsidRPr="00AE5F79">
        <w:rPr>
          <w:color w:val="auto"/>
          <w:sz w:val="28"/>
          <w:szCs w:val="28"/>
        </w:rPr>
        <w:t>, описує закони конструювання морфем, структур слова, визначає допустимі в мові структури, їхні ознаки, правила формування, семантичної та стилістичної сполучуваності морфем.</w:t>
      </w:r>
    </w:p>
    <w:p w:rsidR="005F7257" w:rsidRPr="00AE5F79" w:rsidRDefault="005F7257" w:rsidP="00AE5F79">
      <w:pPr>
        <w:pStyle w:val="a3"/>
        <w:spacing w:before="0" w:beforeAutospacing="0" w:after="0" w:afterAutospacing="0" w:line="360" w:lineRule="auto"/>
        <w:jc w:val="both"/>
        <w:rPr>
          <w:color w:val="auto"/>
          <w:sz w:val="28"/>
          <w:szCs w:val="28"/>
        </w:rPr>
      </w:pPr>
      <w:r w:rsidRPr="00AE5F79">
        <w:rPr>
          <w:color w:val="auto"/>
          <w:sz w:val="28"/>
          <w:szCs w:val="28"/>
        </w:rPr>
        <w:t>У іншому значенні морфеміка </w:t>
      </w:r>
      <w:r w:rsidRPr="00AE5F79">
        <w:rPr>
          <w:sz w:val="28"/>
          <w:szCs w:val="28"/>
        </w:rPr>
        <w:t>–</w:t>
      </w:r>
      <w:r w:rsidRPr="00AE5F79">
        <w:rPr>
          <w:color w:val="auto"/>
          <w:sz w:val="28"/>
          <w:szCs w:val="28"/>
        </w:rPr>
        <w:t xml:space="preserve"> це сукупність усіх морфем, які виділяють у словах і використовують </w:t>
      </w:r>
      <w:r w:rsidR="009C0613" w:rsidRPr="009905F4">
        <w:rPr>
          <w:color w:val="auto"/>
          <w:sz w:val="28"/>
          <w:szCs w:val="28"/>
        </w:rPr>
        <w:t>у</w:t>
      </w:r>
      <w:r w:rsidRPr="00AE5F79">
        <w:rPr>
          <w:color w:val="auto"/>
          <w:sz w:val="28"/>
          <w:szCs w:val="28"/>
        </w:rPr>
        <w:t xml:space="preserve"> мові за певними моделями сполучуваності.Як окремий розділ мовознавства морфеміку почали виділяти лише наприкінці </w:t>
      </w:r>
      <w:hyperlink r:id="rId10" w:tooltip="1970-ті" w:history="1">
        <w:r w:rsidRPr="00AE5F79">
          <w:rPr>
            <w:rStyle w:val="af1"/>
            <w:color w:val="auto"/>
            <w:sz w:val="28"/>
            <w:szCs w:val="28"/>
            <w:u w:val="none"/>
          </w:rPr>
          <w:t>1970-х</w:t>
        </w:r>
      </w:hyperlink>
      <w:r w:rsidRPr="00AE5F79">
        <w:rPr>
          <w:color w:val="auto"/>
          <w:sz w:val="28"/>
          <w:szCs w:val="28"/>
        </w:rPr>
        <w:t xml:space="preserve"> років. Доти вона вважалася розділом </w:t>
      </w:r>
      <w:hyperlink r:id="rId11" w:tooltip="Морфологія" w:history="1">
        <w:r w:rsidRPr="00AE5F79">
          <w:rPr>
            <w:rStyle w:val="af1"/>
            <w:color w:val="auto"/>
            <w:sz w:val="28"/>
            <w:szCs w:val="28"/>
            <w:u w:val="none"/>
          </w:rPr>
          <w:t>морфології</w:t>
        </w:r>
      </w:hyperlink>
      <w:r w:rsidRPr="00AE5F79">
        <w:rPr>
          <w:color w:val="auto"/>
          <w:sz w:val="28"/>
          <w:szCs w:val="28"/>
        </w:rPr>
        <w:t xml:space="preserve"> або, згодом, </w:t>
      </w:r>
      <w:hyperlink r:id="rId12" w:tooltip="Дериватологія" w:history="1">
        <w:r w:rsidRPr="00AE5F79">
          <w:rPr>
            <w:rStyle w:val="af1"/>
            <w:color w:val="auto"/>
            <w:sz w:val="28"/>
            <w:szCs w:val="28"/>
            <w:u w:val="none"/>
          </w:rPr>
          <w:t>дериватології</w:t>
        </w:r>
      </w:hyperlink>
      <w:r w:rsidRPr="00AE5F79">
        <w:rPr>
          <w:color w:val="auto"/>
          <w:sz w:val="28"/>
          <w:szCs w:val="28"/>
        </w:rPr>
        <w:t>.</w:t>
      </w:r>
    </w:p>
    <w:p w:rsidR="005F7257" w:rsidRPr="00AE5F79" w:rsidRDefault="005F7257" w:rsidP="00AE5F79">
      <w:pPr>
        <w:pStyle w:val="a3"/>
        <w:spacing w:before="0" w:beforeAutospacing="0" w:after="0" w:afterAutospacing="0" w:line="360" w:lineRule="auto"/>
        <w:ind w:firstLine="708"/>
        <w:jc w:val="both"/>
        <w:rPr>
          <w:color w:val="auto"/>
          <w:sz w:val="28"/>
          <w:szCs w:val="28"/>
        </w:rPr>
      </w:pPr>
      <w:r w:rsidRPr="00AE5F79">
        <w:rPr>
          <w:color w:val="auto"/>
          <w:sz w:val="28"/>
          <w:szCs w:val="28"/>
        </w:rPr>
        <w:t xml:space="preserve">В українському мовознавстві вивченням питань морфеміки серед інших займається </w:t>
      </w:r>
      <w:hyperlink r:id="rId13" w:tooltip="Ніна Клименко" w:history="1">
        <w:r w:rsidRPr="00AE5F79">
          <w:rPr>
            <w:rStyle w:val="af1"/>
            <w:color w:val="auto"/>
            <w:sz w:val="28"/>
            <w:szCs w:val="28"/>
            <w:u w:val="none"/>
          </w:rPr>
          <w:t>Ніна Клименко</w:t>
        </w:r>
      </w:hyperlink>
      <w:r w:rsidRPr="00AE5F79">
        <w:rPr>
          <w:color w:val="auto"/>
          <w:sz w:val="28"/>
          <w:szCs w:val="28"/>
        </w:rPr>
        <w:t>, автор першого підручника у цій галузі «Основи морфеміки української мови».</w:t>
      </w:r>
    </w:p>
    <w:p w:rsidR="005F7257" w:rsidRPr="00AE5F79" w:rsidRDefault="005F7257" w:rsidP="00AE5F79">
      <w:pPr>
        <w:pStyle w:val="ac"/>
        <w:tabs>
          <w:tab w:val="left" w:pos="0"/>
          <w:tab w:val="num" w:pos="360"/>
        </w:tabs>
        <w:spacing w:line="360" w:lineRule="auto"/>
        <w:jc w:val="both"/>
        <w:outlineLvl w:val="0"/>
        <w:rPr>
          <w:bCs/>
          <w:sz w:val="28"/>
          <w:szCs w:val="28"/>
          <w:lang w:val="ru-RU"/>
        </w:rPr>
      </w:pPr>
      <w:r w:rsidRPr="00AE5F79">
        <w:rPr>
          <w:bCs/>
          <w:sz w:val="28"/>
          <w:szCs w:val="28"/>
        </w:rPr>
        <w:t>Щодо морфемного аналізу</w:t>
      </w:r>
    </w:p>
    <w:p w:rsidR="005F7257" w:rsidRPr="00AE5F79" w:rsidRDefault="005F7257" w:rsidP="00AE5F79">
      <w:pPr>
        <w:pStyle w:val="ac"/>
        <w:tabs>
          <w:tab w:val="left" w:pos="0"/>
          <w:tab w:val="num" w:pos="360"/>
        </w:tabs>
        <w:spacing w:line="360" w:lineRule="auto"/>
        <w:jc w:val="both"/>
        <w:outlineLvl w:val="0"/>
        <w:rPr>
          <w:bCs/>
          <w:i/>
          <w:sz w:val="28"/>
          <w:szCs w:val="28"/>
        </w:rPr>
      </w:pPr>
      <w:r w:rsidRPr="00AE5F79">
        <w:rPr>
          <w:b/>
          <w:bCs/>
          <w:sz w:val="28"/>
          <w:szCs w:val="28"/>
        </w:rPr>
        <w:tab/>
      </w:r>
      <w:r w:rsidRPr="00AE5F79">
        <w:rPr>
          <w:bCs/>
          <w:sz w:val="28"/>
          <w:szCs w:val="28"/>
        </w:rPr>
        <w:t xml:space="preserve">1.Необхідність визначення </w:t>
      </w:r>
      <w:r w:rsidRPr="00AE5F79">
        <w:rPr>
          <w:b/>
          <w:bCs/>
          <w:sz w:val="28"/>
          <w:szCs w:val="28"/>
        </w:rPr>
        <w:t>частиномовної належності</w:t>
      </w:r>
      <w:r w:rsidRPr="00AE5F79">
        <w:rPr>
          <w:bCs/>
          <w:sz w:val="28"/>
          <w:szCs w:val="28"/>
        </w:rPr>
        <w:t xml:space="preserve"> слова та його граматичної форми в першу чергу пов’язана з явищем омонімії в системі частин мови. Наприклад, </w:t>
      </w:r>
      <w:r w:rsidRPr="00AE5F79">
        <w:rPr>
          <w:b/>
          <w:bCs/>
          <w:i/>
          <w:sz w:val="28"/>
          <w:szCs w:val="28"/>
        </w:rPr>
        <w:t>Поза</w:t>
      </w:r>
      <w:r w:rsidRPr="00AE5F79">
        <w:rPr>
          <w:bCs/>
          <w:i/>
          <w:sz w:val="28"/>
          <w:szCs w:val="28"/>
        </w:rPr>
        <w:t xml:space="preserve"> хатою розкинувся вишневий сад; Її </w:t>
      </w:r>
      <w:r w:rsidRPr="00AE5F79">
        <w:rPr>
          <w:b/>
          <w:bCs/>
          <w:i/>
          <w:sz w:val="28"/>
          <w:szCs w:val="28"/>
        </w:rPr>
        <w:t>поза</w:t>
      </w:r>
      <w:r w:rsidRPr="00AE5F79">
        <w:rPr>
          <w:bCs/>
          <w:i/>
          <w:sz w:val="28"/>
          <w:szCs w:val="28"/>
        </w:rPr>
        <w:t xml:space="preserve"> та вираз обличчя….</w:t>
      </w:r>
    </w:p>
    <w:p w:rsidR="005F7257" w:rsidRPr="00AE5F79" w:rsidRDefault="005F7257" w:rsidP="00AE5F79">
      <w:pPr>
        <w:pStyle w:val="ac"/>
        <w:tabs>
          <w:tab w:val="left" w:pos="0"/>
          <w:tab w:val="num" w:pos="360"/>
        </w:tabs>
        <w:spacing w:line="360" w:lineRule="auto"/>
        <w:jc w:val="both"/>
        <w:outlineLvl w:val="0"/>
        <w:rPr>
          <w:bCs/>
          <w:sz w:val="28"/>
          <w:szCs w:val="28"/>
        </w:rPr>
      </w:pPr>
      <w:r w:rsidRPr="00AE5F79">
        <w:rPr>
          <w:b/>
          <w:bCs/>
          <w:sz w:val="28"/>
          <w:szCs w:val="28"/>
        </w:rPr>
        <w:tab/>
      </w:r>
      <w:r w:rsidRPr="00AE5F79">
        <w:rPr>
          <w:bCs/>
          <w:sz w:val="28"/>
          <w:szCs w:val="28"/>
        </w:rPr>
        <w:t xml:space="preserve">2.Кожне слово, що належить до словозмінних частин мови, поділяється на флексію та основу. </w:t>
      </w:r>
      <w:r w:rsidRPr="00AE5F79">
        <w:rPr>
          <w:b/>
          <w:bCs/>
          <w:sz w:val="28"/>
          <w:szCs w:val="28"/>
        </w:rPr>
        <w:t>Флексія</w:t>
      </w:r>
      <w:r w:rsidRPr="00AE5F79">
        <w:rPr>
          <w:bCs/>
          <w:sz w:val="28"/>
          <w:szCs w:val="28"/>
        </w:rPr>
        <w:t xml:space="preserve"> виражає у словоформах української мови граматичні значення </w:t>
      </w:r>
      <w:r w:rsidRPr="00AE5F79">
        <w:rPr>
          <w:b/>
          <w:bCs/>
          <w:i/>
          <w:sz w:val="28"/>
          <w:szCs w:val="28"/>
        </w:rPr>
        <w:t>відмінка, числа, роду, особи, часу і способу</w:t>
      </w:r>
      <w:r w:rsidRPr="00AE5F79">
        <w:rPr>
          <w:bCs/>
          <w:sz w:val="28"/>
          <w:szCs w:val="28"/>
        </w:rPr>
        <w:t xml:space="preserve">,  а також </w:t>
      </w:r>
      <w:r w:rsidRPr="00AE5F79">
        <w:rPr>
          <w:bCs/>
          <w:sz w:val="28"/>
          <w:szCs w:val="28"/>
        </w:rPr>
        <w:lastRenderedPageBreak/>
        <w:t>синтаксичні відношення відповідного слова до інших слів у реченні та словосполученні.</w:t>
      </w:r>
    </w:p>
    <w:p w:rsidR="005F7257" w:rsidRPr="00AE5F79" w:rsidRDefault="005F7257" w:rsidP="00AE5F79">
      <w:pPr>
        <w:pStyle w:val="ac"/>
        <w:tabs>
          <w:tab w:val="left" w:pos="0"/>
          <w:tab w:val="num" w:pos="360"/>
        </w:tabs>
        <w:spacing w:line="360" w:lineRule="auto"/>
        <w:jc w:val="both"/>
        <w:outlineLvl w:val="0"/>
        <w:rPr>
          <w:bCs/>
          <w:sz w:val="28"/>
          <w:szCs w:val="28"/>
        </w:rPr>
      </w:pPr>
      <w:r w:rsidRPr="00AE5F79">
        <w:rPr>
          <w:b/>
          <w:bCs/>
          <w:sz w:val="28"/>
          <w:szCs w:val="28"/>
        </w:rPr>
        <w:tab/>
      </w:r>
      <w:r w:rsidRPr="00AE5F79">
        <w:rPr>
          <w:bCs/>
          <w:sz w:val="28"/>
          <w:szCs w:val="28"/>
        </w:rPr>
        <w:t xml:space="preserve">Помилковим є виділення флексії у незмінних словах типу </w:t>
      </w:r>
      <w:r w:rsidR="00C561EA">
        <w:rPr>
          <w:bCs/>
          <w:i/>
          <w:sz w:val="28"/>
          <w:szCs w:val="28"/>
        </w:rPr>
        <w:t>сьогодні, весел</w:t>
      </w:r>
      <w:r w:rsidR="00C561EA">
        <w:rPr>
          <w:bCs/>
          <w:i/>
          <w:sz w:val="28"/>
          <w:szCs w:val="28"/>
          <w:lang w:val="ru-RU"/>
        </w:rPr>
        <w:t xml:space="preserve">о. </w:t>
      </w:r>
      <w:r w:rsidRPr="00AE5F79">
        <w:rPr>
          <w:bCs/>
          <w:sz w:val="28"/>
          <w:szCs w:val="28"/>
        </w:rPr>
        <w:t xml:space="preserve">У більшості випадків закінчення приймає абсолютно кінцеву позицію в слові, проте інколи спостерігаємо після флексійне розташування постфіксів: </w:t>
      </w:r>
      <w:r w:rsidR="00872462">
        <w:rPr>
          <w:bCs/>
          <w:sz w:val="28"/>
          <w:szCs w:val="28"/>
        </w:rPr>
        <w:t>вертаються, яогось</w:t>
      </w:r>
      <w:r w:rsidRPr="00AE5F79">
        <w:rPr>
          <w:bCs/>
          <w:sz w:val="28"/>
          <w:szCs w:val="28"/>
        </w:rPr>
        <w:t>.</w:t>
      </w:r>
    </w:p>
    <w:p w:rsidR="005F7257" w:rsidRPr="00872462" w:rsidRDefault="005F7257" w:rsidP="00AE5F79">
      <w:pPr>
        <w:pStyle w:val="ac"/>
        <w:tabs>
          <w:tab w:val="left" w:pos="0"/>
          <w:tab w:val="num" w:pos="360"/>
        </w:tabs>
        <w:spacing w:line="360" w:lineRule="auto"/>
        <w:jc w:val="both"/>
        <w:outlineLvl w:val="0"/>
        <w:rPr>
          <w:bCs/>
          <w:sz w:val="28"/>
          <w:szCs w:val="28"/>
          <w:lang w:val="ru-RU"/>
        </w:rPr>
      </w:pPr>
      <w:r w:rsidRPr="00AE5F79">
        <w:rPr>
          <w:bCs/>
          <w:sz w:val="28"/>
          <w:szCs w:val="28"/>
        </w:rPr>
        <w:tab/>
        <w:t xml:space="preserve">Виділення флексії та основи має ґрунтуватися на звуковому аналізі слова через розходження між звуковим та буквеним складом у деяких лексемах, </w:t>
      </w:r>
      <w:r w:rsidRPr="00AE5F79">
        <w:rPr>
          <w:bCs/>
          <w:i/>
          <w:sz w:val="28"/>
          <w:szCs w:val="28"/>
        </w:rPr>
        <w:t>фарбуйуть</w:t>
      </w:r>
      <w:r w:rsidRPr="00AE5F79">
        <w:rPr>
          <w:bCs/>
          <w:sz w:val="28"/>
          <w:szCs w:val="28"/>
        </w:rPr>
        <w:t xml:space="preserve"> ю перед звуками: перший з яких належить основі, а другий флексії. До непохідних основ належать ті, значення яких неможливо пояснити іншими словами того самого кореня, простішими за будовою і значенням. </w:t>
      </w:r>
      <w:r w:rsidRPr="00AE5F79">
        <w:rPr>
          <w:b/>
          <w:bCs/>
          <w:sz w:val="28"/>
          <w:szCs w:val="28"/>
        </w:rPr>
        <w:t>Непохідними</w:t>
      </w:r>
      <w:r w:rsidRPr="00AE5F79">
        <w:rPr>
          <w:bCs/>
          <w:sz w:val="28"/>
          <w:szCs w:val="28"/>
        </w:rPr>
        <w:t xml:space="preserve"> вваж</w:t>
      </w:r>
      <w:r w:rsidRPr="00AE5F79">
        <w:rPr>
          <w:bCs/>
          <w:sz w:val="28"/>
          <w:szCs w:val="28"/>
          <w:lang w:val="ru-RU"/>
        </w:rPr>
        <w:t xml:space="preserve">ають </w:t>
      </w:r>
      <w:r w:rsidRPr="00AE5F79">
        <w:rPr>
          <w:bCs/>
          <w:sz w:val="28"/>
          <w:szCs w:val="28"/>
        </w:rPr>
        <w:t>основи у складі яких немає сл</w:t>
      </w:r>
      <w:r w:rsidR="00872462">
        <w:rPr>
          <w:bCs/>
          <w:sz w:val="28"/>
          <w:szCs w:val="28"/>
        </w:rPr>
        <w:t xml:space="preserve">овотворчих афіксів, </w:t>
      </w:r>
      <w:r w:rsidR="00872462" w:rsidRPr="00872462">
        <w:rPr>
          <w:bCs/>
          <w:i/>
          <w:sz w:val="28"/>
          <w:szCs w:val="28"/>
        </w:rPr>
        <w:t>мир, сонце</w:t>
      </w:r>
      <w:r w:rsidR="002E315F">
        <w:rPr>
          <w:bCs/>
          <w:i/>
          <w:sz w:val="28"/>
          <w:szCs w:val="28"/>
        </w:rPr>
        <w:t>.</w:t>
      </w:r>
    </w:p>
    <w:p w:rsidR="005F7257" w:rsidRPr="00AE5F79" w:rsidRDefault="005F7257" w:rsidP="00AE5F79">
      <w:pPr>
        <w:pStyle w:val="ac"/>
        <w:tabs>
          <w:tab w:val="left" w:pos="0"/>
          <w:tab w:val="num" w:pos="360"/>
        </w:tabs>
        <w:spacing w:line="360" w:lineRule="auto"/>
        <w:jc w:val="both"/>
        <w:outlineLvl w:val="0"/>
        <w:rPr>
          <w:bCs/>
          <w:sz w:val="28"/>
          <w:szCs w:val="28"/>
        </w:rPr>
      </w:pPr>
      <w:r w:rsidRPr="00AE5F79">
        <w:rPr>
          <w:b/>
          <w:bCs/>
          <w:sz w:val="28"/>
          <w:szCs w:val="28"/>
        </w:rPr>
        <w:t>Основи</w:t>
      </w:r>
      <w:r w:rsidRPr="00AE5F79">
        <w:rPr>
          <w:bCs/>
          <w:sz w:val="28"/>
          <w:szCs w:val="28"/>
        </w:rPr>
        <w:t xml:space="preserve"> поділяють на цілісні та перервані (прояснюється).</w:t>
      </w:r>
    </w:p>
    <w:p w:rsidR="005F7257" w:rsidRPr="00AE5F79" w:rsidRDefault="005F7257" w:rsidP="00AE5F79">
      <w:pPr>
        <w:pStyle w:val="ac"/>
        <w:tabs>
          <w:tab w:val="left" w:pos="0"/>
          <w:tab w:val="num" w:pos="360"/>
        </w:tabs>
        <w:spacing w:line="360" w:lineRule="auto"/>
        <w:jc w:val="both"/>
        <w:outlineLvl w:val="0"/>
        <w:rPr>
          <w:bCs/>
          <w:sz w:val="28"/>
          <w:szCs w:val="28"/>
        </w:rPr>
      </w:pPr>
      <w:r w:rsidRPr="00AE5F79">
        <w:rPr>
          <w:bCs/>
          <w:sz w:val="28"/>
          <w:szCs w:val="28"/>
        </w:rPr>
        <w:t xml:space="preserve">У процесі формотворення деякі кореневі морфеми зазнають фонетичних змін, </w:t>
      </w:r>
      <w:r w:rsidRPr="00AE5F79">
        <w:rPr>
          <w:bCs/>
          <w:i/>
          <w:sz w:val="28"/>
          <w:szCs w:val="28"/>
        </w:rPr>
        <w:t>друзі-дружба.</w:t>
      </w:r>
    </w:p>
    <w:p w:rsidR="005F7257" w:rsidRPr="00872462" w:rsidRDefault="005F7257" w:rsidP="00AE5F79">
      <w:pPr>
        <w:pStyle w:val="ac"/>
        <w:tabs>
          <w:tab w:val="left" w:pos="0"/>
          <w:tab w:val="num" w:pos="360"/>
        </w:tabs>
        <w:spacing w:line="360" w:lineRule="auto"/>
        <w:jc w:val="both"/>
        <w:outlineLvl w:val="0"/>
        <w:rPr>
          <w:bCs/>
          <w:i/>
          <w:sz w:val="28"/>
          <w:szCs w:val="28"/>
        </w:rPr>
      </w:pPr>
      <w:r w:rsidRPr="00AE5F79">
        <w:rPr>
          <w:b/>
          <w:bCs/>
          <w:sz w:val="28"/>
          <w:szCs w:val="28"/>
        </w:rPr>
        <w:t>Зв’язані корені</w:t>
      </w:r>
      <w:r w:rsidRPr="00AE5F79">
        <w:rPr>
          <w:bCs/>
          <w:sz w:val="28"/>
          <w:szCs w:val="28"/>
        </w:rPr>
        <w:t xml:space="preserve"> функціонують лише в поєднанні з афіксальними морфемами, вулиця корінь </w:t>
      </w:r>
      <w:r w:rsidRPr="00AE5F79">
        <w:rPr>
          <w:bCs/>
          <w:i/>
          <w:sz w:val="28"/>
          <w:szCs w:val="28"/>
        </w:rPr>
        <w:t>вул</w:t>
      </w:r>
      <w:r w:rsidR="00872462">
        <w:rPr>
          <w:bCs/>
          <w:sz w:val="28"/>
          <w:szCs w:val="28"/>
        </w:rPr>
        <w:t xml:space="preserve"> втратив здатність існувати</w:t>
      </w:r>
      <w:r w:rsidRPr="00AE5F79">
        <w:rPr>
          <w:bCs/>
          <w:sz w:val="28"/>
          <w:szCs w:val="28"/>
        </w:rPr>
        <w:t xml:space="preserve"> самостійно і вживається обов’язково з якимось афіксом – провулок, вуличка. Значення такого кореня можна встановити із загального значення слів, у яких він виділяється: </w:t>
      </w:r>
      <w:r w:rsidRPr="00872462">
        <w:rPr>
          <w:bCs/>
          <w:i/>
          <w:sz w:val="28"/>
          <w:szCs w:val="28"/>
        </w:rPr>
        <w:t>в</w:t>
      </w:r>
      <w:r w:rsidRPr="00872462">
        <w:rPr>
          <w:b/>
          <w:bCs/>
          <w:i/>
          <w:sz w:val="28"/>
          <w:szCs w:val="28"/>
        </w:rPr>
        <w:t>зу</w:t>
      </w:r>
      <w:r w:rsidRPr="00872462">
        <w:rPr>
          <w:bCs/>
          <w:i/>
          <w:sz w:val="28"/>
          <w:szCs w:val="28"/>
        </w:rPr>
        <w:t>ти, в</w:t>
      </w:r>
      <w:r w:rsidRPr="00872462">
        <w:rPr>
          <w:b/>
          <w:bCs/>
          <w:i/>
          <w:sz w:val="28"/>
          <w:szCs w:val="28"/>
        </w:rPr>
        <w:t>зу</w:t>
      </w:r>
      <w:r w:rsidRPr="00872462">
        <w:rPr>
          <w:bCs/>
          <w:i/>
          <w:sz w:val="28"/>
          <w:szCs w:val="28"/>
        </w:rPr>
        <w:t>ття, роз</w:t>
      </w:r>
      <w:r w:rsidRPr="00872462">
        <w:rPr>
          <w:b/>
          <w:bCs/>
          <w:i/>
          <w:sz w:val="28"/>
          <w:szCs w:val="28"/>
        </w:rPr>
        <w:t>зу</w:t>
      </w:r>
      <w:r w:rsidRPr="00872462">
        <w:rPr>
          <w:bCs/>
          <w:i/>
          <w:sz w:val="28"/>
          <w:szCs w:val="28"/>
        </w:rPr>
        <w:t>ватися.</w:t>
      </w:r>
    </w:p>
    <w:p w:rsidR="005F7257" w:rsidRPr="00AE5F79" w:rsidRDefault="005F7257" w:rsidP="00AE5F79">
      <w:pPr>
        <w:pStyle w:val="ac"/>
        <w:tabs>
          <w:tab w:val="left" w:pos="0"/>
          <w:tab w:val="num" w:pos="360"/>
        </w:tabs>
        <w:spacing w:line="360" w:lineRule="auto"/>
        <w:jc w:val="both"/>
        <w:outlineLvl w:val="0"/>
        <w:rPr>
          <w:bCs/>
          <w:sz w:val="28"/>
          <w:szCs w:val="28"/>
        </w:rPr>
      </w:pPr>
      <w:r w:rsidRPr="00AE5F79">
        <w:rPr>
          <w:bCs/>
          <w:sz w:val="28"/>
          <w:szCs w:val="28"/>
        </w:rPr>
        <w:tab/>
        <w:t>Виділення афіксів у слові пов’язано з визначенням його лексичного значення: губка – вид найпростіших водоростей, має непохідну основу;</w:t>
      </w:r>
      <w:r w:rsidR="00872462" w:rsidRPr="00872462">
        <w:rPr>
          <w:bCs/>
          <w:sz w:val="28"/>
          <w:szCs w:val="28"/>
        </w:rPr>
        <w:t xml:space="preserve"> г</w:t>
      </w:r>
      <w:r w:rsidRPr="00AE5F79">
        <w:rPr>
          <w:bCs/>
          <w:sz w:val="28"/>
          <w:szCs w:val="28"/>
        </w:rPr>
        <w:t>убка – зменшено-пестливе від губа, має похідну основу.</w:t>
      </w:r>
    </w:p>
    <w:p w:rsidR="005F7257" w:rsidRPr="00AE5F79" w:rsidRDefault="005F7257" w:rsidP="00AE5F79">
      <w:pPr>
        <w:pStyle w:val="ac"/>
        <w:tabs>
          <w:tab w:val="left" w:pos="0"/>
          <w:tab w:val="num" w:pos="360"/>
        </w:tabs>
        <w:spacing w:line="360" w:lineRule="auto"/>
        <w:jc w:val="both"/>
        <w:outlineLvl w:val="0"/>
        <w:rPr>
          <w:bCs/>
          <w:sz w:val="28"/>
          <w:szCs w:val="28"/>
        </w:rPr>
      </w:pPr>
      <w:r w:rsidRPr="00AE5F79">
        <w:rPr>
          <w:bCs/>
          <w:sz w:val="28"/>
          <w:szCs w:val="28"/>
        </w:rPr>
        <w:tab/>
        <w:t xml:space="preserve">До афіксів належать </w:t>
      </w:r>
      <w:r w:rsidRPr="00AE5F79">
        <w:rPr>
          <w:b/>
          <w:bCs/>
          <w:sz w:val="28"/>
          <w:szCs w:val="28"/>
        </w:rPr>
        <w:t>афіксоїди</w:t>
      </w:r>
      <w:r w:rsidRPr="00AE5F79">
        <w:rPr>
          <w:bCs/>
          <w:sz w:val="28"/>
          <w:szCs w:val="28"/>
        </w:rPr>
        <w:t xml:space="preserve"> – морфеми, подібні до афіксів і до коренів. Розрізняють </w:t>
      </w:r>
      <w:r w:rsidRPr="00AE5F79">
        <w:rPr>
          <w:b/>
          <w:bCs/>
          <w:sz w:val="28"/>
          <w:szCs w:val="28"/>
        </w:rPr>
        <w:t>префіксоїди</w:t>
      </w:r>
      <w:r w:rsidRPr="00AE5F79">
        <w:rPr>
          <w:bCs/>
          <w:sz w:val="28"/>
          <w:szCs w:val="28"/>
        </w:rPr>
        <w:t xml:space="preserve"> (</w:t>
      </w:r>
      <w:r w:rsidRPr="00AE5F79">
        <w:rPr>
          <w:b/>
          <w:bCs/>
          <w:i/>
          <w:sz w:val="28"/>
          <w:szCs w:val="28"/>
        </w:rPr>
        <w:t>бі, мікро, міні, мало, багато, пів, напів</w:t>
      </w:r>
      <w:r w:rsidRPr="00AE5F79">
        <w:rPr>
          <w:bCs/>
          <w:sz w:val="28"/>
          <w:szCs w:val="28"/>
        </w:rPr>
        <w:t xml:space="preserve">: багаторічний), </w:t>
      </w:r>
      <w:r w:rsidRPr="00AE5F79">
        <w:rPr>
          <w:b/>
          <w:bCs/>
          <w:sz w:val="28"/>
          <w:szCs w:val="28"/>
        </w:rPr>
        <w:t>суфіксоїди</w:t>
      </w:r>
      <w:r w:rsidRPr="00AE5F79">
        <w:rPr>
          <w:bCs/>
          <w:sz w:val="28"/>
          <w:szCs w:val="28"/>
        </w:rPr>
        <w:t xml:space="preserve"> (віз, роб, дром: водовіз, хлібороб).</w:t>
      </w:r>
    </w:p>
    <w:p w:rsidR="005F7257" w:rsidRPr="00AE5F79" w:rsidRDefault="005F7257" w:rsidP="00AE5F79">
      <w:pPr>
        <w:pStyle w:val="ac"/>
        <w:tabs>
          <w:tab w:val="left" w:pos="0"/>
          <w:tab w:val="num" w:pos="360"/>
        </w:tabs>
        <w:spacing w:line="360" w:lineRule="auto"/>
        <w:jc w:val="both"/>
        <w:outlineLvl w:val="0"/>
        <w:rPr>
          <w:bCs/>
          <w:sz w:val="28"/>
          <w:szCs w:val="28"/>
        </w:rPr>
      </w:pPr>
      <w:r w:rsidRPr="00AE5F79">
        <w:rPr>
          <w:bCs/>
          <w:sz w:val="28"/>
          <w:szCs w:val="28"/>
        </w:rPr>
        <w:t xml:space="preserve">Інтерфікси з’являються між морфемами і виконують з’єднувальну функцію, не вносячи додаткових відтінків до значення мотивованого слова. А. П. Грищенко, В. О. Горпинич, М. Я. Плющ до інтерфіксів зараховують – </w:t>
      </w:r>
      <w:r w:rsidRPr="00AE5F79">
        <w:rPr>
          <w:bCs/>
          <w:sz w:val="28"/>
          <w:szCs w:val="28"/>
        </w:rPr>
        <w:lastRenderedPageBreak/>
        <w:t>сполучні звуки (працездатний, першодрук); звукові комплекси та окремі звуки, що використовуються для творення іменників, прикметник</w:t>
      </w:r>
      <w:r w:rsidR="00872462">
        <w:rPr>
          <w:bCs/>
          <w:sz w:val="28"/>
          <w:szCs w:val="28"/>
        </w:rPr>
        <w:t>ів, дієслів: ів, ан, ян, ен, ім</w:t>
      </w:r>
      <w:r w:rsidRPr="00AE5F79">
        <w:rPr>
          <w:bCs/>
          <w:sz w:val="28"/>
          <w:szCs w:val="28"/>
        </w:rPr>
        <w:t>, й, о, і, еш, ш, теш, ош (життя – жит-ей-ський, грати- гра-в-ець, бігати-біг-ан-ина). Іншої думки дотримуються І. Ковалик, В. Лопатін, І. Улуханов.</w:t>
      </w:r>
    </w:p>
    <w:p w:rsidR="005F7257" w:rsidRPr="00AE5F79" w:rsidRDefault="005F7257" w:rsidP="00AE5F79">
      <w:pPr>
        <w:pStyle w:val="ac"/>
        <w:tabs>
          <w:tab w:val="left" w:pos="0"/>
          <w:tab w:val="num" w:pos="360"/>
        </w:tabs>
        <w:spacing w:line="360" w:lineRule="auto"/>
        <w:outlineLvl w:val="0"/>
        <w:rPr>
          <w:b/>
          <w:bCs/>
          <w:sz w:val="28"/>
          <w:szCs w:val="28"/>
        </w:rPr>
      </w:pPr>
      <w:r w:rsidRPr="00AE5F79">
        <w:rPr>
          <w:b/>
          <w:bCs/>
          <w:sz w:val="28"/>
          <w:szCs w:val="28"/>
        </w:rPr>
        <w:t>Словотвірний аналіз спирається на морфемний аналіз</w:t>
      </w:r>
    </w:p>
    <w:p w:rsidR="005F7257" w:rsidRPr="00872462" w:rsidRDefault="005F7257" w:rsidP="00757E57">
      <w:pPr>
        <w:pStyle w:val="ac"/>
        <w:tabs>
          <w:tab w:val="left" w:pos="0"/>
          <w:tab w:val="num" w:pos="360"/>
        </w:tabs>
        <w:spacing w:line="360" w:lineRule="auto"/>
        <w:jc w:val="both"/>
        <w:outlineLvl w:val="0"/>
        <w:rPr>
          <w:bCs/>
          <w:sz w:val="28"/>
          <w:szCs w:val="28"/>
        </w:rPr>
      </w:pPr>
      <w:r w:rsidRPr="00AE5F79">
        <w:rPr>
          <w:bCs/>
          <w:sz w:val="28"/>
          <w:szCs w:val="28"/>
        </w:rPr>
        <w:t xml:space="preserve"> має своїм завданням з’ясувати синхронічні словотвірні зв’язки слова, тобто </w:t>
      </w:r>
      <w:r w:rsidRPr="00872462">
        <w:rPr>
          <w:bCs/>
          <w:sz w:val="28"/>
          <w:szCs w:val="28"/>
        </w:rPr>
        <w:t xml:space="preserve">як утворилося похідне слово з точки зору його сучасного стану. </w:t>
      </w:r>
    </w:p>
    <w:p w:rsidR="005F7257" w:rsidRPr="00AE5F79" w:rsidRDefault="005F7257" w:rsidP="00AE5F79">
      <w:pPr>
        <w:pStyle w:val="ac"/>
        <w:tabs>
          <w:tab w:val="left" w:pos="0"/>
          <w:tab w:val="num" w:pos="360"/>
        </w:tabs>
        <w:spacing w:line="360" w:lineRule="auto"/>
        <w:jc w:val="both"/>
        <w:outlineLvl w:val="0"/>
        <w:rPr>
          <w:bCs/>
          <w:sz w:val="28"/>
          <w:szCs w:val="28"/>
        </w:rPr>
      </w:pPr>
      <w:r w:rsidRPr="00AE5F79">
        <w:rPr>
          <w:bCs/>
          <w:sz w:val="28"/>
          <w:szCs w:val="28"/>
        </w:rPr>
        <w:t>Для цього аналізу необов’язково виконувати повний морфемний аналіз, необхідно виявити лише ту морфему, яка є носієм нового лексичного значення у складі слова порівняно з тим, від якого воно утворилося.</w:t>
      </w:r>
    </w:p>
    <w:p w:rsidR="005F7257" w:rsidRPr="00AE5F79" w:rsidRDefault="005F7257" w:rsidP="00AE5F79">
      <w:pPr>
        <w:pStyle w:val="ac"/>
        <w:tabs>
          <w:tab w:val="left" w:pos="0"/>
          <w:tab w:val="num" w:pos="360"/>
        </w:tabs>
        <w:spacing w:line="360" w:lineRule="auto"/>
        <w:jc w:val="both"/>
        <w:outlineLvl w:val="0"/>
        <w:rPr>
          <w:bCs/>
          <w:sz w:val="28"/>
          <w:szCs w:val="28"/>
        </w:rPr>
      </w:pPr>
      <w:r w:rsidRPr="00AE5F79">
        <w:rPr>
          <w:bCs/>
          <w:sz w:val="28"/>
          <w:szCs w:val="28"/>
        </w:rPr>
        <w:t xml:space="preserve">Треба враховувати, що в українській мові існує явище функціональної омонімії: етимологічно споріднені слова, що збігаються в звучанні, можуть належати до різних частин мови: </w:t>
      </w:r>
      <w:r w:rsidRPr="00AE5F79">
        <w:rPr>
          <w:b/>
          <w:bCs/>
          <w:i/>
          <w:sz w:val="28"/>
          <w:szCs w:val="28"/>
        </w:rPr>
        <w:t>вчительська конференція і відремонтована вчительська.</w:t>
      </w:r>
    </w:p>
    <w:p w:rsidR="005F7257" w:rsidRPr="00AE5F79" w:rsidRDefault="005F7257" w:rsidP="00AE5F79">
      <w:pPr>
        <w:pStyle w:val="ac"/>
        <w:tabs>
          <w:tab w:val="left" w:pos="0"/>
          <w:tab w:val="num" w:pos="360"/>
        </w:tabs>
        <w:spacing w:line="360" w:lineRule="auto"/>
        <w:jc w:val="both"/>
        <w:outlineLvl w:val="0"/>
        <w:rPr>
          <w:bCs/>
          <w:sz w:val="28"/>
          <w:szCs w:val="28"/>
        </w:rPr>
      </w:pPr>
      <w:r w:rsidRPr="00AE5F79">
        <w:rPr>
          <w:bCs/>
          <w:sz w:val="28"/>
          <w:szCs w:val="28"/>
        </w:rPr>
        <w:t>Прикметник вчительська утворився суфіксальним способом від іменника вчитель, а іменник вчительська утворився морфолого-синтаксичним способом (конверсією) шляхом субстантивації форми прикметника жін</w:t>
      </w:r>
      <w:r w:rsidR="00FD1A4A" w:rsidRPr="00AE5F79">
        <w:rPr>
          <w:bCs/>
          <w:sz w:val="28"/>
          <w:szCs w:val="28"/>
        </w:rPr>
        <w:t xml:space="preserve">іночого </w:t>
      </w:r>
      <w:r w:rsidRPr="00AE5F79">
        <w:rPr>
          <w:bCs/>
          <w:sz w:val="28"/>
          <w:szCs w:val="28"/>
        </w:rPr>
        <w:t>р</w:t>
      </w:r>
      <w:r w:rsidR="00FD1A4A" w:rsidRPr="00AE5F79">
        <w:rPr>
          <w:bCs/>
          <w:sz w:val="28"/>
          <w:szCs w:val="28"/>
        </w:rPr>
        <w:t>оду</w:t>
      </w:r>
      <w:r w:rsidRPr="00AE5F79">
        <w:rPr>
          <w:bCs/>
          <w:sz w:val="28"/>
          <w:szCs w:val="28"/>
        </w:rPr>
        <w:t>. Отже, не визначивши частиномовного статусу аналізованого слова, не можна починати словотвірний аналіз.</w:t>
      </w:r>
    </w:p>
    <w:p w:rsidR="005F7257" w:rsidRPr="00AE5F79" w:rsidRDefault="005F7257" w:rsidP="00AE5F79">
      <w:pPr>
        <w:pStyle w:val="ac"/>
        <w:tabs>
          <w:tab w:val="left" w:pos="0"/>
          <w:tab w:val="num" w:pos="360"/>
        </w:tabs>
        <w:spacing w:line="360" w:lineRule="auto"/>
        <w:jc w:val="both"/>
        <w:outlineLvl w:val="0"/>
        <w:rPr>
          <w:bCs/>
          <w:i/>
          <w:sz w:val="28"/>
          <w:szCs w:val="28"/>
        </w:rPr>
      </w:pPr>
      <w:r w:rsidRPr="00AE5F79">
        <w:rPr>
          <w:bCs/>
          <w:sz w:val="28"/>
          <w:szCs w:val="28"/>
        </w:rPr>
        <w:tab/>
        <w:t xml:space="preserve">Найважливішим у словотвірному аналізі є встановлення морфемно-словотвірної мотивації між твірним і похідним словом, </w:t>
      </w:r>
      <w:r w:rsidRPr="00AE5F79">
        <w:rPr>
          <w:bCs/>
          <w:i/>
          <w:sz w:val="28"/>
          <w:szCs w:val="28"/>
        </w:rPr>
        <w:t>мовник позначає людину, що вивчає мову, мотивується іме</w:t>
      </w:r>
      <w:r w:rsidR="00CD24F1" w:rsidRPr="00AE5F79">
        <w:rPr>
          <w:bCs/>
          <w:i/>
          <w:sz w:val="28"/>
          <w:szCs w:val="28"/>
        </w:rPr>
        <w:t xml:space="preserve">нником мова й утворилося за допомогою </w:t>
      </w:r>
      <w:r w:rsidRPr="00AE5F79">
        <w:rPr>
          <w:bCs/>
          <w:i/>
          <w:sz w:val="28"/>
          <w:szCs w:val="28"/>
        </w:rPr>
        <w:t>суфікса – ник, який надає похідному значення особи.</w:t>
      </w:r>
    </w:p>
    <w:p w:rsidR="005F7257" w:rsidRPr="00AE5F79" w:rsidRDefault="005F7257" w:rsidP="00AE5F79">
      <w:pPr>
        <w:pStyle w:val="ac"/>
        <w:tabs>
          <w:tab w:val="left" w:pos="0"/>
          <w:tab w:val="num" w:pos="360"/>
        </w:tabs>
        <w:spacing w:line="360" w:lineRule="auto"/>
        <w:jc w:val="both"/>
        <w:outlineLvl w:val="0"/>
        <w:rPr>
          <w:bCs/>
          <w:sz w:val="28"/>
          <w:szCs w:val="28"/>
        </w:rPr>
      </w:pPr>
      <w:r w:rsidRPr="00AE5F79">
        <w:rPr>
          <w:bCs/>
          <w:sz w:val="28"/>
          <w:szCs w:val="28"/>
        </w:rPr>
        <w:tab/>
        <w:t>Пошук твірного слова серед однокореневих лексем може ускладнюватись через різну семантичну завантаженість коренів, земля (</w:t>
      </w:r>
      <w:r w:rsidR="00FD1A4A" w:rsidRPr="00AE5F79">
        <w:rPr>
          <w:rStyle w:val="ListLabel1"/>
          <w:szCs w:val="28"/>
        </w:rPr>
        <w:t>ґ</w:t>
      </w:r>
      <w:r w:rsidRPr="00AE5F79">
        <w:rPr>
          <w:bCs/>
          <w:sz w:val="28"/>
          <w:szCs w:val="28"/>
        </w:rPr>
        <w:t>рунт) утв</w:t>
      </w:r>
      <w:r w:rsidR="008B246F" w:rsidRPr="00AE5F79">
        <w:rPr>
          <w:bCs/>
          <w:sz w:val="28"/>
          <w:szCs w:val="28"/>
          <w:lang w:val="ru-RU"/>
        </w:rPr>
        <w:t>орюєр</w:t>
      </w:r>
      <w:r w:rsidRPr="00AE5F79">
        <w:rPr>
          <w:bCs/>
          <w:sz w:val="28"/>
          <w:szCs w:val="28"/>
        </w:rPr>
        <w:t>яд земляний, землянка; а в значенні планета – земний, земляни.</w:t>
      </w:r>
    </w:p>
    <w:p w:rsidR="005F7257" w:rsidRPr="00AE5F79" w:rsidRDefault="005F7257" w:rsidP="00AE5F79">
      <w:pPr>
        <w:pStyle w:val="ac"/>
        <w:tabs>
          <w:tab w:val="left" w:pos="0"/>
          <w:tab w:val="num" w:pos="360"/>
        </w:tabs>
        <w:spacing w:line="360" w:lineRule="auto"/>
        <w:jc w:val="both"/>
        <w:outlineLvl w:val="0"/>
        <w:rPr>
          <w:bCs/>
          <w:sz w:val="28"/>
          <w:szCs w:val="28"/>
        </w:rPr>
      </w:pPr>
      <w:r w:rsidRPr="00AE5F79">
        <w:rPr>
          <w:b/>
          <w:bCs/>
          <w:sz w:val="28"/>
          <w:szCs w:val="28"/>
        </w:rPr>
        <w:t>Твірною основою</w:t>
      </w:r>
      <w:r w:rsidRPr="00AE5F79">
        <w:rPr>
          <w:bCs/>
          <w:sz w:val="28"/>
          <w:szCs w:val="28"/>
        </w:rPr>
        <w:t xml:space="preserve"> називають спільну частину твірного і похідного слова.</w:t>
      </w:r>
    </w:p>
    <w:p w:rsidR="005F7257" w:rsidRPr="00AE5F79" w:rsidRDefault="005F7257" w:rsidP="00AE5F79">
      <w:pPr>
        <w:pStyle w:val="ac"/>
        <w:tabs>
          <w:tab w:val="left" w:pos="0"/>
          <w:tab w:val="num" w:pos="360"/>
        </w:tabs>
        <w:spacing w:line="360" w:lineRule="auto"/>
        <w:jc w:val="both"/>
        <w:outlineLvl w:val="0"/>
        <w:rPr>
          <w:bCs/>
          <w:sz w:val="28"/>
          <w:szCs w:val="28"/>
        </w:rPr>
      </w:pPr>
      <w:r w:rsidRPr="00AE5F79">
        <w:rPr>
          <w:b/>
          <w:bCs/>
          <w:sz w:val="28"/>
          <w:szCs w:val="28"/>
        </w:rPr>
        <w:t>Формантами</w:t>
      </w:r>
      <w:r w:rsidRPr="00AE5F79">
        <w:rPr>
          <w:bCs/>
          <w:sz w:val="28"/>
          <w:szCs w:val="28"/>
        </w:rPr>
        <w:t xml:space="preserve"> називають словотворчі засоби, що приєднуються до твірної основи.</w:t>
      </w:r>
    </w:p>
    <w:p w:rsidR="005F7257" w:rsidRPr="00AE5F79" w:rsidRDefault="005F7257" w:rsidP="00AE5F79">
      <w:pPr>
        <w:pStyle w:val="ac"/>
        <w:tabs>
          <w:tab w:val="left" w:pos="0"/>
          <w:tab w:val="num" w:pos="360"/>
        </w:tabs>
        <w:spacing w:line="360" w:lineRule="auto"/>
        <w:jc w:val="both"/>
        <w:outlineLvl w:val="0"/>
        <w:rPr>
          <w:bCs/>
          <w:sz w:val="28"/>
          <w:szCs w:val="28"/>
        </w:rPr>
      </w:pPr>
      <w:r w:rsidRPr="00AE5F79">
        <w:rPr>
          <w:bCs/>
          <w:sz w:val="28"/>
          <w:szCs w:val="28"/>
        </w:rPr>
        <w:lastRenderedPageBreak/>
        <w:t xml:space="preserve">Згідно з теорією В. Виноградова, способи словотворення поділяють на </w:t>
      </w:r>
      <w:r w:rsidRPr="00AE5F79">
        <w:rPr>
          <w:b/>
          <w:bCs/>
          <w:sz w:val="28"/>
          <w:szCs w:val="28"/>
        </w:rPr>
        <w:t>морфологічні і неморфологічні</w:t>
      </w:r>
      <w:r w:rsidRPr="00AE5F79">
        <w:rPr>
          <w:bCs/>
          <w:sz w:val="28"/>
          <w:szCs w:val="28"/>
        </w:rPr>
        <w:t xml:space="preserve"> – лексико-семантичні, лексико-синтаксичний, морфолого-синтаксичний.</w:t>
      </w:r>
    </w:p>
    <w:p w:rsidR="005F7257" w:rsidRPr="00AE5F79" w:rsidRDefault="005F7257" w:rsidP="00AE5F79">
      <w:pPr>
        <w:pStyle w:val="ac"/>
        <w:tabs>
          <w:tab w:val="left" w:pos="0"/>
          <w:tab w:val="num" w:pos="360"/>
        </w:tabs>
        <w:spacing w:line="360" w:lineRule="auto"/>
        <w:jc w:val="both"/>
        <w:outlineLvl w:val="0"/>
        <w:rPr>
          <w:bCs/>
          <w:sz w:val="28"/>
          <w:szCs w:val="28"/>
          <w:lang w:val="ru-RU"/>
        </w:rPr>
      </w:pPr>
      <w:r w:rsidRPr="00AE5F79">
        <w:rPr>
          <w:bCs/>
          <w:sz w:val="28"/>
          <w:szCs w:val="28"/>
        </w:rPr>
        <w:t xml:space="preserve">Конфікс – переривчаста двохелементна морфема, що обрамляє твірну основу і має єдине словотвірне значення, яке формують її складові частини: о-двір-ок, спів-вітчизн-ик – не мають однокореневих префіксальних чи суфіксальних утворень, </w:t>
      </w:r>
      <w:r w:rsidR="00FD1A4A" w:rsidRPr="00AE5F79">
        <w:rPr>
          <w:bCs/>
          <w:sz w:val="28"/>
          <w:szCs w:val="28"/>
        </w:rPr>
        <w:t>і</w:t>
      </w:r>
      <w:r w:rsidRPr="00AE5F79">
        <w:rPr>
          <w:bCs/>
          <w:sz w:val="28"/>
          <w:szCs w:val="28"/>
        </w:rPr>
        <w:t>з якими могли б структурно і семантично співвідноситися. Над-дніпрянщина, підвіконня (під вікном), заокеанщина (за океаном).</w:t>
      </w:r>
    </w:p>
    <w:p w:rsidR="00FE4714" w:rsidRPr="00AE5F79" w:rsidRDefault="00FE4714" w:rsidP="00AE5F79">
      <w:pPr>
        <w:shd w:val="clear" w:color="auto" w:fill="FFFFFF"/>
        <w:spacing w:after="0" w:line="360" w:lineRule="auto"/>
        <w:ind w:right="38" w:firstLine="708"/>
        <w:jc w:val="both"/>
        <w:rPr>
          <w:rFonts w:ascii="Times New Roman" w:hAnsi="Times New Roman" w:cs="Times New Roman"/>
          <w:sz w:val="28"/>
          <w:szCs w:val="28"/>
          <w:lang w:val="uk-UA"/>
        </w:rPr>
      </w:pPr>
      <w:r w:rsidRPr="00AE5F79">
        <w:rPr>
          <w:rFonts w:ascii="Times New Roman" w:hAnsi="Times New Roman" w:cs="Times New Roman"/>
          <w:color w:val="000000"/>
          <w:spacing w:val="2"/>
          <w:sz w:val="28"/>
          <w:szCs w:val="28"/>
          <w:lang w:val="uk-UA"/>
        </w:rPr>
        <w:t xml:space="preserve">Термін </w:t>
      </w:r>
      <w:r w:rsidRPr="00AE5F79">
        <w:rPr>
          <w:rFonts w:ascii="Times New Roman" w:hAnsi="Times New Roman" w:cs="Times New Roman"/>
          <w:b/>
          <w:color w:val="000000"/>
          <w:spacing w:val="2"/>
          <w:sz w:val="28"/>
          <w:szCs w:val="28"/>
          <w:lang w:val="uk-UA"/>
        </w:rPr>
        <w:t>«морфологія»</w:t>
      </w:r>
      <w:r w:rsidRPr="00AE5F79">
        <w:rPr>
          <w:rFonts w:ascii="Times New Roman" w:hAnsi="Times New Roman" w:cs="Times New Roman"/>
          <w:color w:val="000000"/>
          <w:spacing w:val="2"/>
          <w:sz w:val="28"/>
          <w:szCs w:val="28"/>
          <w:lang w:val="uk-UA"/>
        </w:rPr>
        <w:t xml:space="preserve"> іноді застосовують для позначення власне морфоло</w:t>
      </w:r>
      <w:r w:rsidRPr="00AE5F79">
        <w:rPr>
          <w:rFonts w:ascii="Times New Roman" w:hAnsi="Times New Roman" w:cs="Times New Roman"/>
          <w:color w:val="000000"/>
          <w:spacing w:val="1"/>
          <w:sz w:val="28"/>
          <w:szCs w:val="28"/>
          <w:lang w:val="uk-UA"/>
        </w:rPr>
        <w:t xml:space="preserve">гії і словотвору. Проте частіше до морфології зараховують тільки словозміну. </w:t>
      </w:r>
      <w:r w:rsidRPr="00AE5F79">
        <w:rPr>
          <w:rFonts w:ascii="Times New Roman" w:hAnsi="Times New Roman" w:cs="Times New Roman"/>
          <w:color w:val="000000"/>
          <w:spacing w:val="3"/>
          <w:sz w:val="28"/>
          <w:szCs w:val="28"/>
          <w:lang w:val="uk-UA"/>
        </w:rPr>
        <w:t>Тому термін «словозміна» нерідко вживають як синонім терміна «морфоло</w:t>
      </w:r>
      <w:r w:rsidRPr="00AE5F79">
        <w:rPr>
          <w:rFonts w:ascii="Times New Roman" w:hAnsi="Times New Roman" w:cs="Times New Roman"/>
          <w:color w:val="000000"/>
          <w:spacing w:val="-1"/>
          <w:sz w:val="28"/>
          <w:szCs w:val="28"/>
          <w:lang w:val="uk-UA"/>
        </w:rPr>
        <w:t>гія» у вузькому розумінні слова, без словотвору, розглядаючи останній як окре</w:t>
      </w:r>
      <w:r w:rsidRPr="00AE5F79">
        <w:rPr>
          <w:rFonts w:ascii="Times New Roman" w:hAnsi="Times New Roman" w:cs="Times New Roman"/>
          <w:color w:val="000000"/>
          <w:spacing w:val="1"/>
          <w:sz w:val="28"/>
          <w:szCs w:val="28"/>
          <w:lang w:val="uk-UA"/>
        </w:rPr>
        <w:t>мий рівень (підсистему) граматичної будови мови.</w:t>
      </w:r>
    </w:p>
    <w:p w:rsidR="00FE4714" w:rsidRPr="00AE5F79" w:rsidRDefault="00FE4714" w:rsidP="00AE5F79">
      <w:pPr>
        <w:shd w:val="clear" w:color="auto" w:fill="FFFFFF"/>
        <w:spacing w:after="0" w:line="360" w:lineRule="auto"/>
        <w:ind w:right="24" w:firstLine="708"/>
        <w:jc w:val="both"/>
        <w:rPr>
          <w:rFonts w:ascii="Times New Roman" w:hAnsi="Times New Roman" w:cs="Times New Roman"/>
          <w:sz w:val="28"/>
          <w:szCs w:val="28"/>
          <w:lang w:val="uk-UA"/>
        </w:rPr>
      </w:pPr>
      <w:r w:rsidRPr="00AE5F79">
        <w:rPr>
          <w:rFonts w:ascii="Times New Roman" w:hAnsi="Times New Roman" w:cs="Times New Roman"/>
          <w:b/>
          <w:bCs/>
          <w:color w:val="000000"/>
          <w:sz w:val="28"/>
          <w:szCs w:val="28"/>
          <w:lang w:val="uk-UA"/>
        </w:rPr>
        <w:t xml:space="preserve">Слово </w:t>
      </w:r>
      <w:r w:rsidRPr="00AE5F79">
        <w:rPr>
          <w:rFonts w:ascii="Times New Roman" w:hAnsi="Times New Roman" w:cs="Times New Roman"/>
          <w:color w:val="000000"/>
          <w:sz w:val="28"/>
          <w:szCs w:val="28"/>
          <w:lang w:val="uk-UA"/>
        </w:rPr>
        <w:t xml:space="preserve">як одиниця мови стосується кількох рівнів мови </w:t>
      </w:r>
      <w:r w:rsidRPr="00AE5F79">
        <w:rPr>
          <w:rFonts w:ascii="Times New Roman" w:hAnsi="Times New Roman" w:cs="Times New Roman"/>
          <w:sz w:val="28"/>
          <w:szCs w:val="28"/>
          <w:lang w:val="uk-UA"/>
        </w:rPr>
        <w:t>–</w:t>
      </w:r>
      <w:r w:rsidRPr="00AE5F79">
        <w:rPr>
          <w:rFonts w:ascii="Times New Roman" w:hAnsi="Times New Roman" w:cs="Times New Roman"/>
          <w:color w:val="000000"/>
          <w:sz w:val="28"/>
          <w:szCs w:val="28"/>
          <w:lang w:val="uk-UA"/>
        </w:rPr>
        <w:t xml:space="preserve"> лексики, слово</w:t>
      </w:r>
      <w:r w:rsidRPr="00AE5F79">
        <w:rPr>
          <w:rFonts w:ascii="Times New Roman" w:hAnsi="Times New Roman" w:cs="Times New Roman"/>
          <w:color w:val="000000"/>
          <w:spacing w:val="-3"/>
          <w:sz w:val="28"/>
          <w:szCs w:val="28"/>
          <w:lang w:val="uk-UA"/>
        </w:rPr>
        <w:t xml:space="preserve">творення, морфології, синтаксису, а також є об'єктом розділів науки про мову </w:t>
      </w:r>
      <w:r w:rsidRPr="00AE5F79">
        <w:rPr>
          <w:rFonts w:ascii="Times New Roman" w:hAnsi="Times New Roman" w:cs="Times New Roman"/>
          <w:sz w:val="28"/>
          <w:szCs w:val="28"/>
          <w:lang w:val="uk-UA"/>
        </w:rPr>
        <w:t>–</w:t>
      </w:r>
      <w:r w:rsidRPr="00AE5F79">
        <w:rPr>
          <w:rFonts w:ascii="Times New Roman" w:hAnsi="Times New Roman" w:cs="Times New Roman"/>
          <w:color w:val="000000"/>
          <w:spacing w:val="1"/>
          <w:sz w:val="28"/>
          <w:szCs w:val="28"/>
          <w:lang w:val="uk-UA"/>
        </w:rPr>
        <w:t>лексикології, словотвору, морфології, синтаксису. На противагу лексикології</w:t>
      </w:r>
      <w:r w:rsidR="00872462">
        <w:rPr>
          <w:rFonts w:ascii="Times New Roman" w:hAnsi="Times New Roman" w:cs="Times New Roman"/>
          <w:color w:val="000000"/>
          <w:spacing w:val="1"/>
          <w:sz w:val="28"/>
          <w:szCs w:val="28"/>
          <w:lang w:val="uk-UA"/>
        </w:rPr>
        <w:t>,</w:t>
      </w:r>
      <w:r w:rsidRPr="00AE5F79">
        <w:rPr>
          <w:rFonts w:ascii="Times New Roman" w:hAnsi="Times New Roman" w:cs="Times New Roman"/>
          <w:color w:val="000000"/>
          <w:spacing w:val="1"/>
          <w:sz w:val="28"/>
          <w:szCs w:val="28"/>
          <w:lang w:val="uk-UA"/>
        </w:rPr>
        <w:t xml:space="preserve"> морфологія вивчає не індивідуальні, а загальні властивості слів, їхні загальні </w:t>
      </w:r>
      <w:r w:rsidRPr="00AE5F79">
        <w:rPr>
          <w:rFonts w:ascii="Times New Roman" w:hAnsi="Times New Roman" w:cs="Times New Roman"/>
          <w:color w:val="000000"/>
          <w:spacing w:val="-2"/>
          <w:sz w:val="28"/>
          <w:szCs w:val="28"/>
          <w:lang w:val="uk-UA"/>
        </w:rPr>
        <w:t xml:space="preserve">значення, </w:t>
      </w:r>
      <w:r w:rsidR="00282C32" w:rsidRPr="00AE5F79">
        <w:rPr>
          <w:rFonts w:ascii="Times New Roman" w:hAnsi="Times New Roman" w:cs="Times New Roman"/>
          <w:color w:val="000000"/>
          <w:spacing w:val="-2"/>
          <w:sz w:val="28"/>
          <w:szCs w:val="28"/>
          <w:lang w:val="uk-UA"/>
        </w:rPr>
        <w:t>що</w:t>
      </w:r>
      <w:r w:rsidRPr="00AE5F79">
        <w:rPr>
          <w:rFonts w:ascii="Times New Roman" w:hAnsi="Times New Roman" w:cs="Times New Roman"/>
          <w:color w:val="000000"/>
          <w:spacing w:val="-2"/>
          <w:sz w:val="28"/>
          <w:szCs w:val="28"/>
          <w:lang w:val="uk-UA"/>
        </w:rPr>
        <w:t xml:space="preserve"> набувають у мові спеціального узагальненого вираження. На ґрун</w:t>
      </w:r>
      <w:r w:rsidRPr="00AE5F79">
        <w:rPr>
          <w:rFonts w:ascii="Times New Roman" w:hAnsi="Times New Roman" w:cs="Times New Roman"/>
          <w:color w:val="000000"/>
          <w:spacing w:val="1"/>
          <w:sz w:val="28"/>
          <w:szCs w:val="28"/>
          <w:lang w:val="uk-UA"/>
        </w:rPr>
        <w:t>ті цих загальних властивостей слова як морфологічні одиниці та їхні видозмі</w:t>
      </w:r>
      <w:r w:rsidRPr="00AE5F79">
        <w:rPr>
          <w:rFonts w:ascii="Times New Roman" w:hAnsi="Times New Roman" w:cs="Times New Roman"/>
          <w:color w:val="000000"/>
          <w:spacing w:val="2"/>
          <w:sz w:val="28"/>
          <w:szCs w:val="28"/>
          <w:lang w:val="uk-UA"/>
        </w:rPr>
        <w:t>ни формують морфологічні класи, підкласи, типи.</w:t>
      </w:r>
    </w:p>
    <w:p w:rsidR="00FE4714" w:rsidRPr="00AE5F79" w:rsidRDefault="00FE4714" w:rsidP="00AE5F79">
      <w:pPr>
        <w:shd w:val="clear" w:color="auto" w:fill="FFFFFF"/>
        <w:spacing w:after="0" w:line="360" w:lineRule="auto"/>
        <w:ind w:right="14"/>
        <w:jc w:val="both"/>
        <w:rPr>
          <w:rFonts w:ascii="Times New Roman" w:hAnsi="Times New Roman" w:cs="Times New Roman"/>
          <w:sz w:val="28"/>
          <w:szCs w:val="28"/>
          <w:lang w:val="uk-UA"/>
        </w:rPr>
      </w:pPr>
      <w:r w:rsidRPr="00AE5F79">
        <w:rPr>
          <w:rFonts w:ascii="Times New Roman" w:hAnsi="Times New Roman" w:cs="Times New Roman"/>
          <w:b/>
          <w:bCs/>
          <w:color w:val="000000"/>
          <w:sz w:val="28"/>
          <w:szCs w:val="28"/>
          <w:lang w:val="uk-UA"/>
        </w:rPr>
        <w:t xml:space="preserve">Морфологія </w:t>
      </w:r>
      <w:r w:rsidRPr="00AE5F79">
        <w:rPr>
          <w:rFonts w:ascii="Times New Roman" w:hAnsi="Times New Roman" w:cs="Times New Roman"/>
          <w:color w:val="000000"/>
          <w:sz w:val="28"/>
          <w:szCs w:val="28"/>
          <w:lang w:val="uk-UA"/>
        </w:rPr>
        <w:t xml:space="preserve">як наука передбачає розв'язання таких завдань: 1) визначення </w:t>
      </w:r>
      <w:r w:rsidRPr="00AE5F79">
        <w:rPr>
          <w:rFonts w:ascii="Times New Roman" w:hAnsi="Times New Roman" w:cs="Times New Roman"/>
          <w:color w:val="000000"/>
          <w:spacing w:val="2"/>
          <w:sz w:val="28"/>
          <w:szCs w:val="28"/>
          <w:lang w:val="uk-UA"/>
        </w:rPr>
        <w:t>принципів розчленування лексем на словоформи та об</w:t>
      </w:r>
      <w:r w:rsidR="000E7109" w:rsidRPr="002B4941">
        <w:rPr>
          <w:rFonts w:ascii="Times New Roman" w:hAnsi="Times New Roman" w:cs="Times New Roman"/>
          <w:color w:val="000000"/>
          <w:spacing w:val="-1"/>
          <w:w w:val="103"/>
          <w:sz w:val="28"/>
          <w:szCs w:val="28"/>
          <w:lang w:val="uk-UA"/>
        </w:rPr>
        <w:t>’</w:t>
      </w:r>
      <w:r w:rsidRPr="00AE5F79">
        <w:rPr>
          <w:rFonts w:ascii="Times New Roman" w:hAnsi="Times New Roman" w:cs="Times New Roman"/>
          <w:color w:val="000000"/>
          <w:spacing w:val="2"/>
          <w:sz w:val="28"/>
          <w:szCs w:val="28"/>
          <w:lang w:val="uk-UA"/>
        </w:rPr>
        <w:t xml:space="preserve">єднання словоформ у </w:t>
      </w:r>
      <w:r w:rsidRPr="00AE5F79">
        <w:rPr>
          <w:rFonts w:ascii="Times New Roman" w:hAnsi="Times New Roman" w:cs="Times New Roman"/>
          <w:color w:val="000000"/>
          <w:spacing w:val="1"/>
          <w:sz w:val="28"/>
          <w:szCs w:val="28"/>
          <w:lang w:val="uk-UA"/>
        </w:rPr>
        <w:t>лексеми; 2) з</w:t>
      </w:r>
      <w:r w:rsidR="000E7109" w:rsidRPr="002B4941">
        <w:rPr>
          <w:rFonts w:ascii="Times New Roman" w:hAnsi="Times New Roman" w:cs="Times New Roman"/>
          <w:color w:val="000000"/>
          <w:spacing w:val="-1"/>
          <w:w w:val="103"/>
          <w:sz w:val="28"/>
          <w:szCs w:val="28"/>
          <w:lang w:val="uk-UA"/>
        </w:rPr>
        <w:t>’</w:t>
      </w:r>
      <w:r w:rsidRPr="00AE5F79">
        <w:rPr>
          <w:rFonts w:ascii="Times New Roman" w:hAnsi="Times New Roman" w:cs="Times New Roman"/>
          <w:color w:val="000000"/>
          <w:spacing w:val="1"/>
          <w:sz w:val="28"/>
          <w:szCs w:val="28"/>
          <w:lang w:val="uk-UA"/>
        </w:rPr>
        <w:t>ясування частини семантики слова як морфологічної; 3) об</w:t>
      </w:r>
      <w:r w:rsidR="00FD1A4A" w:rsidRPr="00AE5F79">
        <w:rPr>
          <w:rStyle w:val="ListLabel1"/>
          <w:rFonts w:eastAsiaTheme="minorHAnsi"/>
          <w:szCs w:val="28"/>
          <w:lang w:val="uk-UA"/>
        </w:rPr>
        <w:t>ґ</w:t>
      </w:r>
      <w:r w:rsidRPr="00AE5F79">
        <w:rPr>
          <w:rFonts w:ascii="Times New Roman" w:hAnsi="Times New Roman" w:cs="Times New Roman"/>
          <w:color w:val="000000"/>
          <w:spacing w:val="1"/>
          <w:sz w:val="28"/>
          <w:szCs w:val="28"/>
          <w:lang w:val="uk-UA"/>
        </w:rPr>
        <w:t>рун</w:t>
      </w:r>
      <w:r w:rsidRPr="00AE5F79">
        <w:rPr>
          <w:rFonts w:ascii="Times New Roman" w:hAnsi="Times New Roman" w:cs="Times New Roman"/>
          <w:color w:val="000000"/>
          <w:spacing w:val="-1"/>
          <w:sz w:val="28"/>
          <w:szCs w:val="28"/>
          <w:lang w:val="uk-UA"/>
        </w:rPr>
        <w:t xml:space="preserve">тування переліку морфологічних </w:t>
      </w:r>
      <w:r w:rsidR="005F7257" w:rsidRPr="00AE5F79">
        <w:rPr>
          <w:rFonts w:ascii="Times New Roman" w:hAnsi="Times New Roman" w:cs="Times New Roman"/>
          <w:color w:val="000000"/>
          <w:spacing w:val="-1"/>
          <w:sz w:val="28"/>
          <w:szCs w:val="28"/>
          <w:lang w:val="uk-UA"/>
        </w:rPr>
        <w:t>категорій та їхньої природи; 4) </w:t>
      </w:r>
      <w:r w:rsidRPr="00AE5F79">
        <w:rPr>
          <w:rFonts w:ascii="Times New Roman" w:hAnsi="Times New Roman" w:cs="Times New Roman"/>
          <w:color w:val="000000"/>
          <w:spacing w:val="-1"/>
          <w:sz w:val="28"/>
          <w:szCs w:val="28"/>
          <w:lang w:val="uk-UA"/>
        </w:rPr>
        <w:t>опис сукупно</w:t>
      </w:r>
      <w:r w:rsidRPr="00AE5F79">
        <w:rPr>
          <w:rFonts w:ascii="Times New Roman" w:hAnsi="Times New Roman" w:cs="Times New Roman"/>
          <w:color w:val="000000"/>
          <w:spacing w:val="1"/>
          <w:sz w:val="28"/>
          <w:szCs w:val="28"/>
          <w:lang w:val="uk-UA"/>
        </w:rPr>
        <w:t>сті формальних засобів, закріплених за відповідними частинами мови та їхні</w:t>
      </w:r>
      <w:r w:rsidRPr="00AE5F79">
        <w:rPr>
          <w:rFonts w:ascii="Times New Roman" w:hAnsi="Times New Roman" w:cs="Times New Roman"/>
          <w:color w:val="000000"/>
          <w:spacing w:val="1"/>
          <w:sz w:val="28"/>
          <w:szCs w:val="28"/>
          <w:lang w:val="uk-UA"/>
        </w:rPr>
        <w:softHyphen/>
      </w:r>
      <w:r w:rsidRPr="00AE5F79">
        <w:rPr>
          <w:rFonts w:ascii="Times New Roman" w:hAnsi="Times New Roman" w:cs="Times New Roman"/>
          <w:color w:val="000000"/>
          <w:spacing w:val="3"/>
          <w:sz w:val="28"/>
          <w:szCs w:val="28"/>
          <w:lang w:val="uk-UA"/>
        </w:rPr>
        <w:t>ми морфологічними категоріями.</w:t>
      </w:r>
    </w:p>
    <w:p w:rsidR="00FE4714" w:rsidRPr="00AE5F79" w:rsidRDefault="00FE4714" w:rsidP="00AE5F79">
      <w:pPr>
        <w:shd w:val="clear" w:color="auto" w:fill="FFFFFF"/>
        <w:spacing w:after="0" w:line="360" w:lineRule="auto"/>
        <w:ind w:right="5"/>
        <w:jc w:val="both"/>
        <w:rPr>
          <w:rFonts w:ascii="Times New Roman" w:hAnsi="Times New Roman" w:cs="Times New Roman"/>
          <w:sz w:val="28"/>
          <w:szCs w:val="28"/>
        </w:rPr>
      </w:pPr>
      <w:r w:rsidRPr="00AE5F79">
        <w:rPr>
          <w:rFonts w:ascii="Times New Roman" w:hAnsi="Times New Roman" w:cs="Times New Roman"/>
          <w:color w:val="000000"/>
          <w:sz w:val="28"/>
          <w:szCs w:val="28"/>
          <w:lang w:val="uk-UA"/>
        </w:rPr>
        <w:t xml:space="preserve">Морфологія </w:t>
      </w:r>
      <w:r w:rsidR="0074747E">
        <w:rPr>
          <w:rFonts w:ascii="Times New Roman" w:hAnsi="Times New Roman" w:cs="Times New Roman"/>
          <w:color w:val="000000"/>
          <w:sz w:val="28"/>
          <w:szCs w:val="28"/>
          <w:lang w:val="uk-UA"/>
        </w:rPr>
        <w:t>стосується як значеннєвих, так</w:t>
      </w:r>
      <w:r w:rsidRPr="00AE5F79">
        <w:rPr>
          <w:rFonts w:ascii="Times New Roman" w:hAnsi="Times New Roman" w:cs="Times New Roman"/>
          <w:color w:val="000000"/>
          <w:sz w:val="28"/>
          <w:szCs w:val="28"/>
          <w:lang w:val="uk-UA"/>
        </w:rPr>
        <w:t xml:space="preserve"> сполучувальних властивостей </w:t>
      </w:r>
      <w:r w:rsidRPr="00AE5F79">
        <w:rPr>
          <w:rFonts w:ascii="Times New Roman" w:hAnsi="Times New Roman" w:cs="Times New Roman"/>
          <w:color w:val="000000"/>
          <w:spacing w:val="1"/>
          <w:sz w:val="28"/>
          <w:szCs w:val="28"/>
          <w:lang w:val="uk-UA"/>
        </w:rPr>
        <w:t xml:space="preserve">словоформ. Це означає, що морфологія в деяких своїх особливостях </w:t>
      </w:r>
      <w:r w:rsidRPr="00AE5F79">
        <w:rPr>
          <w:rFonts w:ascii="Times New Roman" w:hAnsi="Times New Roman" w:cs="Times New Roman"/>
          <w:color w:val="000000"/>
          <w:spacing w:val="1"/>
          <w:sz w:val="28"/>
          <w:szCs w:val="28"/>
          <w:lang w:val="uk-UA"/>
        </w:rPr>
        <w:lastRenderedPageBreak/>
        <w:t xml:space="preserve">прилягає </w:t>
      </w:r>
      <w:r w:rsidRPr="00AE5F79">
        <w:rPr>
          <w:rFonts w:ascii="Times New Roman" w:hAnsi="Times New Roman" w:cs="Times New Roman"/>
          <w:color w:val="000000"/>
          <w:spacing w:val="3"/>
          <w:sz w:val="28"/>
          <w:szCs w:val="28"/>
          <w:lang w:val="uk-UA"/>
        </w:rPr>
        <w:t>до словотвору, саме до тієї його частини, об</w:t>
      </w:r>
      <w:r w:rsidR="000E7109" w:rsidRPr="002B4941">
        <w:rPr>
          <w:rFonts w:ascii="Times New Roman" w:hAnsi="Times New Roman" w:cs="Times New Roman"/>
          <w:color w:val="000000"/>
          <w:spacing w:val="-1"/>
          <w:w w:val="103"/>
          <w:sz w:val="28"/>
          <w:szCs w:val="28"/>
          <w:lang w:val="uk-UA"/>
        </w:rPr>
        <w:t>’</w:t>
      </w:r>
      <w:r w:rsidRPr="00AE5F79">
        <w:rPr>
          <w:rFonts w:ascii="Times New Roman" w:hAnsi="Times New Roman" w:cs="Times New Roman"/>
          <w:color w:val="000000"/>
          <w:spacing w:val="3"/>
          <w:sz w:val="28"/>
          <w:szCs w:val="28"/>
          <w:lang w:val="uk-UA"/>
        </w:rPr>
        <w:t xml:space="preserve">єктом якої є змістова природа </w:t>
      </w:r>
      <w:r w:rsidRPr="00AE5F79">
        <w:rPr>
          <w:rFonts w:ascii="Times New Roman" w:hAnsi="Times New Roman" w:cs="Times New Roman"/>
          <w:color w:val="000000"/>
          <w:sz w:val="28"/>
          <w:szCs w:val="28"/>
          <w:lang w:val="uk-UA"/>
        </w:rPr>
        <w:t xml:space="preserve">морфем, а в інших особливостях </w:t>
      </w:r>
      <w:r w:rsidRPr="00AE5F79">
        <w:rPr>
          <w:rFonts w:ascii="Times New Roman" w:hAnsi="Times New Roman" w:cs="Times New Roman"/>
          <w:sz w:val="28"/>
          <w:szCs w:val="28"/>
        </w:rPr>
        <w:t>–</w:t>
      </w:r>
      <w:r w:rsidRPr="00AE5F79">
        <w:rPr>
          <w:rFonts w:ascii="Times New Roman" w:hAnsi="Times New Roman" w:cs="Times New Roman"/>
          <w:color w:val="000000"/>
          <w:sz w:val="28"/>
          <w:szCs w:val="28"/>
          <w:lang w:val="uk-UA"/>
        </w:rPr>
        <w:t xml:space="preserve"> до синтаксису, до тієї його частини, об</w:t>
      </w:r>
      <w:r w:rsidR="000E7109" w:rsidRPr="002B4941">
        <w:rPr>
          <w:rFonts w:ascii="Times New Roman" w:hAnsi="Times New Roman" w:cs="Times New Roman"/>
          <w:color w:val="000000"/>
          <w:spacing w:val="-1"/>
          <w:w w:val="103"/>
          <w:sz w:val="28"/>
          <w:szCs w:val="28"/>
          <w:lang w:val="uk-UA"/>
        </w:rPr>
        <w:t>’</w:t>
      </w:r>
      <w:r w:rsidRPr="00AE5F79">
        <w:rPr>
          <w:rFonts w:ascii="Times New Roman" w:hAnsi="Times New Roman" w:cs="Times New Roman"/>
          <w:color w:val="000000"/>
          <w:sz w:val="28"/>
          <w:szCs w:val="28"/>
          <w:lang w:val="uk-UA"/>
        </w:rPr>
        <w:t xml:space="preserve">єктом якої є формальна структура синтаксичних одиниць-конструкцій </w:t>
      </w:r>
      <w:r w:rsidRPr="00AE5F79">
        <w:rPr>
          <w:rFonts w:ascii="Times New Roman" w:hAnsi="Times New Roman" w:cs="Times New Roman"/>
          <w:sz w:val="28"/>
          <w:szCs w:val="28"/>
        </w:rPr>
        <w:t>–</w:t>
      </w:r>
      <w:r w:rsidRPr="00AE5F79">
        <w:rPr>
          <w:rFonts w:ascii="Times New Roman" w:hAnsi="Times New Roman" w:cs="Times New Roman"/>
          <w:color w:val="000000"/>
          <w:sz w:val="28"/>
          <w:szCs w:val="28"/>
          <w:lang w:val="uk-UA"/>
        </w:rPr>
        <w:t xml:space="preserve"> речен</w:t>
      </w:r>
      <w:r w:rsidRPr="00AE5F79">
        <w:rPr>
          <w:rFonts w:ascii="Times New Roman" w:hAnsi="Times New Roman" w:cs="Times New Roman"/>
          <w:color w:val="000000"/>
          <w:spacing w:val="1"/>
          <w:sz w:val="28"/>
          <w:szCs w:val="28"/>
          <w:lang w:val="uk-UA"/>
        </w:rPr>
        <w:t>ня і словосполучення.</w:t>
      </w:r>
    </w:p>
    <w:p w:rsidR="00FE4714" w:rsidRPr="00AE5F79" w:rsidRDefault="00FE4714"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color w:val="000000"/>
          <w:spacing w:val="-2"/>
          <w:sz w:val="28"/>
          <w:szCs w:val="28"/>
          <w:lang w:val="uk-UA"/>
        </w:rPr>
        <w:t xml:space="preserve">     Відмінність між морфологією і словотвором полягає в тому, що морфологіч</w:t>
      </w:r>
      <w:r w:rsidRPr="00AE5F79">
        <w:rPr>
          <w:rFonts w:ascii="Times New Roman" w:hAnsi="Times New Roman" w:cs="Times New Roman"/>
          <w:color w:val="000000"/>
          <w:spacing w:val="-4"/>
          <w:sz w:val="28"/>
          <w:szCs w:val="28"/>
          <w:lang w:val="uk-UA"/>
        </w:rPr>
        <w:t xml:space="preserve">ні одиниці-слова звичайно структурує </w:t>
      </w:r>
      <w:r w:rsidRPr="00AE5F79">
        <w:rPr>
          <w:rFonts w:ascii="Times New Roman" w:hAnsi="Times New Roman" w:cs="Times New Roman"/>
          <w:b/>
          <w:bCs/>
          <w:color w:val="000000"/>
          <w:spacing w:val="-4"/>
          <w:sz w:val="28"/>
          <w:szCs w:val="28"/>
          <w:lang w:val="uk-UA"/>
        </w:rPr>
        <w:t xml:space="preserve">флексія,  </w:t>
      </w:r>
      <w:r w:rsidRPr="00AE5F79">
        <w:rPr>
          <w:rFonts w:ascii="Times New Roman" w:hAnsi="Times New Roman" w:cs="Times New Roman"/>
          <w:color w:val="000000"/>
          <w:spacing w:val="-4"/>
          <w:sz w:val="28"/>
          <w:szCs w:val="28"/>
          <w:lang w:val="uk-UA"/>
        </w:rPr>
        <w:t xml:space="preserve">а словотвірні явища </w:t>
      </w:r>
      <w:r w:rsidR="00872462" w:rsidRPr="009C0613">
        <w:rPr>
          <w:rFonts w:ascii="Times New Roman" w:hAnsi="Times New Roman" w:cs="Times New Roman"/>
          <w:sz w:val="28"/>
          <w:szCs w:val="28"/>
          <w:lang w:val="uk-UA"/>
        </w:rPr>
        <w:t>–</w:t>
      </w:r>
      <w:r w:rsidRPr="00AE5F79">
        <w:rPr>
          <w:rFonts w:ascii="Times New Roman" w:hAnsi="Times New Roman" w:cs="Times New Roman"/>
          <w:b/>
          <w:bCs/>
          <w:color w:val="000000"/>
          <w:spacing w:val="-4"/>
          <w:sz w:val="28"/>
          <w:szCs w:val="28"/>
          <w:lang w:val="uk-UA"/>
        </w:rPr>
        <w:t xml:space="preserve">інші типи </w:t>
      </w:r>
      <w:r w:rsidRPr="00AE5F79">
        <w:rPr>
          <w:rFonts w:ascii="Times New Roman" w:hAnsi="Times New Roman" w:cs="Times New Roman"/>
          <w:b/>
          <w:bCs/>
          <w:color w:val="000000"/>
          <w:spacing w:val="-2"/>
          <w:sz w:val="28"/>
          <w:szCs w:val="28"/>
          <w:lang w:val="uk-UA"/>
        </w:rPr>
        <w:t xml:space="preserve">морфем </w:t>
      </w:r>
      <w:r w:rsidRPr="00AE5F79">
        <w:rPr>
          <w:rFonts w:ascii="Times New Roman" w:hAnsi="Times New Roman" w:cs="Times New Roman"/>
          <w:color w:val="000000"/>
          <w:spacing w:val="-2"/>
          <w:sz w:val="28"/>
          <w:szCs w:val="28"/>
          <w:lang w:val="uk-UA"/>
        </w:rPr>
        <w:t xml:space="preserve">(суфікси, префікси, постфікси тощо). Крім того, морфологічні значення </w:t>
      </w:r>
      <w:r w:rsidRPr="00AE5F79">
        <w:rPr>
          <w:rFonts w:ascii="Times New Roman" w:hAnsi="Times New Roman" w:cs="Times New Roman"/>
          <w:color w:val="000000"/>
          <w:spacing w:val="3"/>
          <w:sz w:val="28"/>
          <w:szCs w:val="28"/>
          <w:lang w:val="uk-UA"/>
        </w:rPr>
        <w:t>у словоформах обов</w:t>
      </w:r>
      <w:r w:rsidR="000E7109" w:rsidRPr="002B4941">
        <w:rPr>
          <w:rFonts w:ascii="Times New Roman" w:hAnsi="Times New Roman" w:cs="Times New Roman"/>
          <w:color w:val="000000"/>
          <w:spacing w:val="-1"/>
          <w:w w:val="103"/>
          <w:sz w:val="28"/>
          <w:szCs w:val="28"/>
          <w:lang w:val="uk-UA"/>
        </w:rPr>
        <w:t>’</w:t>
      </w:r>
      <w:r w:rsidRPr="00AE5F79">
        <w:rPr>
          <w:rFonts w:ascii="Times New Roman" w:hAnsi="Times New Roman" w:cs="Times New Roman"/>
          <w:color w:val="000000"/>
          <w:spacing w:val="3"/>
          <w:sz w:val="28"/>
          <w:szCs w:val="28"/>
          <w:lang w:val="uk-UA"/>
        </w:rPr>
        <w:t xml:space="preserve">язкові й регулярні, тоді як словотвірним значенням така </w:t>
      </w:r>
      <w:r w:rsidRPr="00AE5F79">
        <w:rPr>
          <w:rFonts w:ascii="Times New Roman" w:hAnsi="Times New Roman" w:cs="Times New Roman"/>
          <w:color w:val="000000"/>
          <w:spacing w:val="4"/>
          <w:sz w:val="28"/>
          <w:szCs w:val="28"/>
          <w:lang w:val="uk-UA"/>
        </w:rPr>
        <w:t>ознака не притаманна.</w:t>
      </w:r>
    </w:p>
    <w:p w:rsidR="00FE4714" w:rsidRPr="00AE5F79" w:rsidRDefault="00FE4714" w:rsidP="00872462">
      <w:pPr>
        <w:shd w:val="clear" w:color="auto" w:fill="FFFFFF"/>
        <w:spacing w:before="5" w:after="0" w:line="360" w:lineRule="auto"/>
        <w:ind w:firstLine="708"/>
        <w:jc w:val="both"/>
        <w:rPr>
          <w:rFonts w:ascii="Times New Roman" w:hAnsi="Times New Roman" w:cs="Times New Roman"/>
          <w:sz w:val="28"/>
          <w:szCs w:val="28"/>
        </w:rPr>
      </w:pPr>
      <w:r w:rsidRPr="00AE5F79">
        <w:rPr>
          <w:rFonts w:ascii="Times New Roman" w:hAnsi="Times New Roman" w:cs="Times New Roman"/>
          <w:color w:val="000000"/>
          <w:spacing w:val="1"/>
          <w:sz w:val="28"/>
          <w:szCs w:val="28"/>
          <w:lang w:val="uk-UA"/>
        </w:rPr>
        <w:t>Словотвір з</w:t>
      </w:r>
      <w:r w:rsidR="000E7109" w:rsidRPr="002B4941">
        <w:rPr>
          <w:rFonts w:ascii="Times New Roman" w:hAnsi="Times New Roman" w:cs="Times New Roman"/>
          <w:color w:val="000000"/>
          <w:spacing w:val="-1"/>
          <w:w w:val="103"/>
          <w:sz w:val="28"/>
          <w:szCs w:val="28"/>
          <w:lang w:val="uk-UA"/>
        </w:rPr>
        <w:t>’</w:t>
      </w:r>
      <w:r w:rsidRPr="00AE5F79">
        <w:rPr>
          <w:rFonts w:ascii="Times New Roman" w:hAnsi="Times New Roman" w:cs="Times New Roman"/>
          <w:color w:val="000000"/>
          <w:spacing w:val="1"/>
          <w:sz w:val="28"/>
          <w:szCs w:val="28"/>
          <w:lang w:val="uk-UA"/>
        </w:rPr>
        <w:t>єднує морфологію з лексикою і є важливою ланкою структуру</w:t>
      </w:r>
      <w:r w:rsidRPr="00AE5F79">
        <w:rPr>
          <w:rFonts w:ascii="Times New Roman" w:hAnsi="Times New Roman" w:cs="Times New Roman"/>
          <w:color w:val="000000"/>
          <w:spacing w:val="-1"/>
          <w:sz w:val="28"/>
          <w:szCs w:val="28"/>
          <w:lang w:val="uk-UA"/>
        </w:rPr>
        <w:t xml:space="preserve">вання мови. Словотвірні засоби слугують поповненню лексичного складу мови </w:t>
      </w:r>
      <w:r w:rsidRPr="00AE5F79">
        <w:rPr>
          <w:rFonts w:ascii="Times New Roman" w:hAnsi="Times New Roman" w:cs="Times New Roman"/>
          <w:color w:val="000000"/>
          <w:spacing w:val="2"/>
          <w:sz w:val="28"/>
          <w:szCs w:val="28"/>
          <w:lang w:val="uk-UA"/>
        </w:rPr>
        <w:t xml:space="preserve">новими словами, формуванню лексичного значення похідних слів, групуванню їх у лексичні розряди і граматичні класи. Наприклад, словотворчі суфікси іменників указують на належність похідного слова до певного граматичного </w:t>
      </w:r>
      <w:r w:rsidRPr="00AE5F79">
        <w:rPr>
          <w:rFonts w:ascii="Times New Roman" w:hAnsi="Times New Roman" w:cs="Times New Roman"/>
          <w:color w:val="000000"/>
          <w:spacing w:val="1"/>
          <w:sz w:val="28"/>
          <w:szCs w:val="28"/>
          <w:lang w:val="uk-UA"/>
        </w:rPr>
        <w:t>роду і типу відмінювання. Визначальною прикметою і словотвору, і морфоло</w:t>
      </w:r>
      <w:r w:rsidRPr="00AE5F79">
        <w:rPr>
          <w:rFonts w:ascii="Times New Roman" w:hAnsi="Times New Roman" w:cs="Times New Roman"/>
          <w:color w:val="000000"/>
          <w:spacing w:val="-1"/>
          <w:sz w:val="28"/>
          <w:szCs w:val="28"/>
          <w:lang w:val="uk-UA"/>
        </w:rPr>
        <w:t>гії є наявність спеціалізованих морфем, адже найчастіше афікси передають сло</w:t>
      </w:r>
      <w:r w:rsidRPr="00AE5F79">
        <w:rPr>
          <w:rFonts w:ascii="Times New Roman" w:hAnsi="Times New Roman" w:cs="Times New Roman"/>
          <w:color w:val="000000"/>
          <w:spacing w:val="-1"/>
          <w:sz w:val="28"/>
          <w:szCs w:val="28"/>
          <w:lang w:val="uk-UA"/>
        </w:rPr>
        <w:softHyphen/>
      </w:r>
      <w:r w:rsidRPr="00AE5F79">
        <w:rPr>
          <w:rFonts w:ascii="Times New Roman" w:hAnsi="Times New Roman" w:cs="Times New Roman"/>
          <w:color w:val="000000"/>
          <w:sz w:val="28"/>
          <w:szCs w:val="28"/>
          <w:lang w:val="uk-UA"/>
        </w:rPr>
        <w:t xml:space="preserve">вотвірні й морфологічні значення. Отже, морфемна будова мови (морфеміка) є </w:t>
      </w:r>
      <w:r w:rsidRPr="00AE5F79">
        <w:rPr>
          <w:rFonts w:ascii="Times New Roman" w:hAnsi="Times New Roman" w:cs="Times New Roman"/>
          <w:color w:val="000000"/>
          <w:spacing w:val="3"/>
          <w:sz w:val="28"/>
          <w:szCs w:val="28"/>
          <w:lang w:val="uk-UA"/>
        </w:rPr>
        <w:t>найголовнішою характеристикою як морфології, так і словотвору.</w:t>
      </w:r>
    </w:p>
    <w:p w:rsidR="006C3161" w:rsidRPr="00AE5F79" w:rsidRDefault="00FE4714" w:rsidP="004F53DA">
      <w:pPr>
        <w:shd w:val="clear" w:color="auto" w:fill="FFFFFF"/>
        <w:spacing w:after="0" w:line="360" w:lineRule="auto"/>
        <w:ind w:firstLine="708"/>
        <w:jc w:val="both"/>
        <w:rPr>
          <w:rFonts w:ascii="Times New Roman" w:hAnsi="Times New Roman" w:cs="Times New Roman"/>
          <w:color w:val="000000"/>
          <w:spacing w:val="3"/>
          <w:sz w:val="28"/>
          <w:szCs w:val="28"/>
          <w:lang w:val="uk-UA"/>
        </w:rPr>
      </w:pPr>
      <w:r w:rsidRPr="00AE5F79">
        <w:rPr>
          <w:rFonts w:ascii="Times New Roman" w:hAnsi="Times New Roman" w:cs="Times New Roman"/>
          <w:color w:val="000000"/>
          <w:spacing w:val="3"/>
          <w:sz w:val="28"/>
          <w:szCs w:val="28"/>
          <w:lang w:val="uk-UA"/>
        </w:rPr>
        <w:t>Морфологія тісно пов</w:t>
      </w:r>
      <w:r w:rsidR="000E7109" w:rsidRPr="002B4941">
        <w:rPr>
          <w:rFonts w:ascii="Times New Roman" w:hAnsi="Times New Roman" w:cs="Times New Roman"/>
          <w:color w:val="000000"/>
          <w:spacing w:val="-1"/>
          <w:w w:val="103"/>
          <w:sz w:val="28"/>
          <w:szCs w:val="28"/>
          <w:lang w:val="uk-UA"/>
        </w:rPr>
        <w:t>’</w:t>
      </w:r>
      <w:r w:rsidRPr="00AE5F79">
        <w:rPr>
          <w:rFonts w:ascii="Times New Roman" w:hAnsi="Times New Roman" w:cs="Times New Roman"/>
          <w:color w:val="000000"/>
          <w:spacing w:val="3"/>
          <w:sz w:val="28"/>
          <w:szCs w:val="28"/>
          <w:lang w:val="uk-UA"/>
        </w:rPr>
        <w:t>язана також із л</w:t>
      </w:r>
      <w:r w:rsidR="00FD1A4A" w:rsidRPr="00AE5F79">
        <w:rPr>
          <w:rFonts w:ascii="Times New Roman" w:hAnsi="Times New Roman" w:cs="Times New Roman"/>
          <w:color w:val="000000"/>
          <w:spacing w:val="3"/>
          <w:sz w:val="28"/>
          <w:szCs w:val="28"/>
          <w:lang w:val="uk-UA"/>
        </w:rPr>
        <w:t>ексикою. Морфологічні закономір</w:t>
      </w:r>
      <w:r w:rsidRPr="00AE5F79">
        <w:rPr>
          <w:rFonts w:ascii="Times New Roman" w:hAnsi="Times New Roman" w:cs="Times New Roman"/>
          <w:color w:val="000000"/>
          <w:spacing w:val="1"/>
          <w:sz w:val="28"/>
          <w:szCs w:val="28"/>
          <w:lang w:val="uk-UA"/>
        </w:rPr>
        <w:t>ності впливають на лексику та її сполуки, з одного боку, а лексичні особливо</w:t>
      </w:r>
      <w:r w:rsidRPr="00AE5F79">
        <w:rPr>
          <w:rFonts w:ascii="Times New Roman" w:hAnsi="Times New Roman" w:cs="Times New Roman"/>
          <w:color w:val="000000"/>
          <w:spacing w:val="-1"/>
          <w:sz w:val="28"/>
          <w:szCs w:val="28"/>
          <w:lang w:val="uk-UA"/>
        </w:rPr>
        <w:t xml:space="preserve">сті слів </w:t>
      </w:r>
      <w:r w:rsidRPr="00AE5F79">
        <w:rPr>
          <w:rFonts w:ascii="Times New Roman" w:hAnsi="Times New Roman" w:cs="Times New Roman"/>
          <w:sz w:val="28"/>
          <w:szCs w:val="28"/>
        </w:rPr>
        <w:t>–</w:t>
      </w:r>
      <w:r w:rsidRPr="00AE5F79">
        <w:rPr>
          <w:rFonts w:ascii="Times New Roman" w:hAnsi="Times New Roman" w:cs="Times New Roman"/>
          <w:color w:val="000000"/>
          <w:spacing w:val="-1"/>
          <w:sz w:val="28"/>
          <w:szCs w:val="28"/>
          <w:lang w:val="uk-UA"/>
        </w:rPr>
        <w:t xml:space="preserve"> на їхні морфологічні характеристики, з іншого боку. Семантика сло</w:t>
      </w:r>
      <w:r w:rsidRPr="00AE5F79">
        <w:rPr>
          <w:rFonts w:ascii="Times New Roman" w:hAnsi="Times New Roman" w:cs="Times New Roman"/>
          <w:color w:val="000000"/>
          <w:sz w:val="28"/>
          <w:szCs w:val="28"/>
          <w:lang w:val="uk-UA"/>
        </w:rPr>
        <w:t>ва істотно відображається, зокрема, на його словозміні, на здатності стру</w:t>
      </w:r>
      <w:r w:rsidRPr="00AE5F79">
        <w:rPr>
          <w:rFonts w:ascii="Times New Roman" w:hAnsi="Times New Roman" w:cs="Times New Roman"/>
          <w:color w:val="000000"/>
          <w:spacing w:val="3"/>
          <w:sz w:val="28"/>
          <w:szCs w:val="28"/>
          <w:lang w:val="uk-UA"/>
        </w:rPr>
        <w:t>ктурувати чи не структурувати морфо</w:t>
      </w:r>
      <w:r w:rsidR="006C3161" w:rsidRPr="00AE5F79">
        <w:rPr>
          <w:rFonts w:ascii="Times New Roman" w:hAnsi="Times New Roman" w:cs="Times New Roman"/>
          <w:color w:val="000000"/>
          <w:spacing w:val="3"/>
          <w:sz w:val="28"/>
          <w:szCs w:val="28"/>
          <w:lang w:val="uk-UA"/>
        </w:rPr>
        <w:t xml:space="preserve">логічні протиставлення тощо. </w:t>
      </w:r>
    </w:p>
    <w:p w:rsidR="00282C32" w:rsidRPr="00AE5F79" w:rsidRDefault="00282C32" w:rsidP="00AE5F79">
      <w:pPr>
        <w:shd w:val="clear" w:color="auto" w:fill="FFFFFF"/>
        <w:spacing w:after="0" w:line="360" w:lineRule="auto"/>
        <w:ind w:firstLine="708"/>
        <w:jc w:val="both"/>
        <w:rPr>
          <w:rFonts w:ascii="Times New Roman" w:hAnsi="Times New Roman" w:cs="Times New Roman"/>
          <w:color w:val="000000"/>
          <w:spacing w:val="3"/>
          <w:sz w:val="28"/>
          <w:szCs w:val="28"/>
          <w:lang w:val="uk-UA"/>
        </w:rPr>
      </w:pPr>
      <w:r w:rsidRPr="00AE5F79">
        <w:rPr>
          <w:rFonts w:ascii="Times New Roman" w:hAnsi="Times New Roman" w:cs="Times New Roman"/>
          <w:b/>
          <w:color w:val="000000"/>
          <w:spacing w:val="-1"/>
          <w:sz w:val="28"/>
          <w:szCs w:val="28"/>
          <w:lang w:val="uk-UA"/>
        </w:rPr>
        <w:t>Частини мови</w:t>
      </w:r>
      <w:r w:rsidRPr="00AE5F79">
        <w:rPr>
          <w:rFonts w:ascii="Times New Roman" w:hAnsi="Times New Roman" w:cs="Times New Roman"/>
          <w:sz w:val="28"/>
          <w:szCs w:val="28"/>
          <w:lang w:val="uk-UA"/>
        </w:rPr>
        <w:t>–</w:t>
      </w:r>
      <w:r w:rsidRPr="00AE5F79">
        <w:rPr>
          <w:rFonts w:ascii="Times New Roman" w:hAnsi="Times New Roman" w:cs="Times New Roman"/>
          <w:color w:val="000000"/>
          <w:spacing w:val="-1"/>
          <w:sz w:val="28"/>
          <w:szCs w:val="28"/>
          <w:lang w:val="uk-UA"/>
        </w:rPr>
        <w:t xml:space="preserve"> це класи (групи)</w:t>
      </w:r>
      <w:r w:rsidR="005F7257" w:rsidRPr="00AE5F79">
        <w:rPr>
          <w:rFonts w:ascii="Times New Roman" w:hAnsi="Times New Roman" w:cs="Times New Roman"/>
          <w:color w:val="000000"/>
          <w:spacing w:val="-1"/>
          <w:sz w:val="28"/>
          <w:szCs w:val="28"/>
          <w:lang w:val="uk-UA"/>
        </w:rPr>
        <w:t xml:space="preserve"> слів, які характеризуються: 1) </w:t>
      </w:r>
      <w:r w:rsidRPr="00AE5F79">
        <w:rPr>
          <w:rFonts w:ascii="Times New Roman" w:hAnsi="Times New Roman" w:cs="Times New Roman"/>
          <w:color w:val="000000"/>
          <w:spacing w:val="1"/>
          <w:sz w:val="28"/>
          <w:szCs w:val="28"/>
          <w:lang w:val="uk-UA"/>
        </w:rPr>
        <w:t xml:space="preserve">єдністю категоріального значення, абстрагованого від лексичних </w:t>
      </w:r>
      <w:r w:rsidRPr="00AE5F79">
        <w:rPr>
          <w:rFonts w:ascii="Times New Roman" w:hAnsi="Times New Roman" w:cs="Times New Roman"/>
          <w:color w:val="000000"/>
          <w:spacing w:val="-1"/>
          <w:sz w:val="28"/>
          <w:szCs w:val="28"/>
          <w:lang w:val="uk-UA"/>
        </w:rPr>
        <w:t>значень (наприклад: предметність у іменників, ознака предмета у прикметників, число у числівників, процесуальна дія у дієслів, оз</w:t>
      </w:r>
      <w:r w:rsidR="006C3161" w:rsidRPr="00AE5F79">
        <w:rPr>
          <w:rFonts w:ascii="Times New Roman" w:hAnsi="Times New Roman" w:cs="Times New Roman"/>
          <w:color w:val="000000"/>
          <w:spacing w:val="-1"/>
          <w:sz w:val="28"/>
          <w:szCs w:val="28"/>
          <w:lang w:val="uk-UA"/>
        </w:rPr>
        <w:t>нака ознаки у прислівників); 2) </w:t>
      </w:r>
      <w:r w:rsidRPr="00AE5F79">
        <w:rPr>
          <w:rFonts w:ascii="Times New Roman" w:hAnsi="Times New Roman" w:cs="Times New Roman"/>
          <w:color w:val="000000"/>
          <w:spacing w:val="-1"/>
          <w:sz w:val="28"/>
          <w:szCs w:val="28"/>
          <w:lang w:val="uk-UA"/>
        </w:rPr>
        <w:t xml:space="preserve">єдністю морфологічних категорій і правил словозміни (наприклад; рід, </w:t>
      </w:r>
      <w:r w:rsidRPr="00AE5F79">
        <w:rPr>
          <w:rFonts w:ascii="Times New Roman" w:hAnsi="Times New Roman" w:cs="Times New Roman"/>
          <w:color w:val="000000"/>
          <w:spacing w:val="-1"/>
          <w:sz w:val="28"/>
          <w:szCs w:val="28"/>
          <w:lang w:val="uk-UA"/>
        </w:rPr>
        <w:lastRenderedPageBreak/>
        <w:t xml:space="preserve">число, відмінок у іменників, вид, спосіб, </w:t>
      </w:r>
      <w:r w:rsidRPr="00AE5F79">
        <w:rPr>
          <w:rFonts w:ascii="Times New Roman" w:hAnsi="Times New Roman" w:cs="Times New Roman"/>
          <w:color w:val="000000"/>
          <w:spacing w:val="3"/>
          <w:sz w:val="28"/>
          <w:szCs w:val="28"/>
          <w:lang w:val="uk-UA"/>
        </w:rPr>
        <w:t xml:space="preserve">час у дієслів); 3) тотожністю синтаксичних властивостей слів </w:t>
      </w:r>
      <w:r w:rsidRPr="00AE5F79">
        <w:rPr>
          <w:rFonts w:ascii="Times New Roman" w:hAnsi="Times New Roman" w:cs="Times New Roman"/>
          <w:color w:val="000000"/>
          <w:spacing w:val="12"/>
          <w:sz w:val="28"/>
          <w:szCs w:val="28"/>
          <w:lang w:val="uk-UA"/>
        </w:rPr>
        <w:t xml:space="preserve">(наприклад: підмет і додаток у іменників, присудок у дієслів, </w:t>
      </w:r>
      <w:r w:rsidRPr="00AE5F79">
        <w:rPr>
          <w:rFonts w:ascii="Times New Roman" w:hAnsi="Times New Roman" w:cs="Times New Roman"/>
          <w:color w:val="000000"/>
          <w:sz w:val="28"/>
          <w:szCs w:val="28"/>
          <w:lang w:val="uk-UA"/>
        </w:rPr>
        <w:t>і означення у прикметників</w:t>
      </w:r>
      <w:r w:rsidR="006C3161" w:rsidRPr="00AE5F79">
        <w:rPr>
          <w:rFonts w:ascii="Times New Roman" w:hAnsi="Times New Roman" w:cs="Times New Roman"/>
          <w:color w:val="000000"/>
          <w:sz w:val="28"/>
          <w:szCs w:val="28"/>
          <w:lang w:val="uk-UA"/>
        </w:rPr>
        <w:t>, обставина у прислівників); 4) </w:t>
      </w:r>
      <w:r w:rsidRPr="00AE5F79">
        <w:rPr>
          <w:rFonts w:ascii="Times New Roman" w:hAnsi="Times New Roman" w:cs="Times New Roman"/>
          <w:color w:val="000000"/>
          <w:sz w:val="28"/>
          <w:szCs w:val="28"/>
          <w:lang w:val="uk-UA"/>
        </w:rPr>
        <w:t xml:space="preserve">спільністю </w:t>
      </w:r>
      <w:r w:rsidRPr="00AE5F79">
        <w:rPr>
          <w:rFonts w:ascii="Times New Roman" w:hAnsi="Times New Roman" w:cs="Times New Roman"/>
          <w:color w:val="000000"/>
          <w:spacing w:val="2"/>
          <w:sz w:val="28"/>
          <w:szCs w:val="28"/>
          <w:lang w:val="uk-UA"/>
        </w:rPr>
        <w:t xml:space="preserve">суфіксів, за допомогою яких утворено відповідні слова (наприклад: </w:t>
      </w:r>
      <w:r w:rsidRPr="00AE5F79">
        <w:rPr>
          <w:rFonts w:ascii="Times New Roman" w:hAnsi="Times New Roman" w:cs="Times New Roman"/>
          <w:color w:val="000000"/>
          <w:spacing w:val="16"/>
          <w:sz w:val="28"/>
          <w:szCs w:val="28"/>
          <w:lang w:val="uk-UA"/>
        </w:rPr>
        <w:t xml:space="preserve">суфікси </w:t>
      </w:r>
      <w:r w:rsidRPr="00AE5F79">
        <w:rPr>
          <w:rFonts w:ascii="Times New Roman" w:hAnsi="Times New Roman" w:cs="Times New Roman"/>
          <w:i/>
          <w:iCs/>
          <w:color w:val="000000"/>
          <w:spacing w:val="16"/>
          <w:sz w:val="28"/>
          <w:szCs w:val="28"/>
          <w:lang w:val="uk-UA"/>
        </w:rPr>
        <w:t>-тель, -ець, -анин, -ик –</w:t>
      </w:r>
      <w:r w:rsidR="004F53DA">
        <w:rPr>
          <w:rFonts w:ascii="Times New Roman" w:hAnsi="Times New Roman" w:cs="Times New Roman"/>
          <w:iCs/>
          <w:color w:val="000000"/>
          <w:spacing w:val="16"/>
          <w:sz w:val="28"/>
          <w:szCs w:val="28"/>
          <w:lang w:val="uk-UA"/>
        </w:rPr>
        <w:t xml:space="preserve">у </w:t>
      </w:r>
      <w:r w:rsidRPr="00AE5F79">
        <w:rPr>
          <w:rFonts w:ascii="Times New Roman" w:hAnsi="Times New Roman" w:cs="Times New Roman"/>
          <w:color w:val="000000"/>
          <w:spacing w:val="4"/>
          <w:sz w:val="28"/>
          <w:szCs w:val="28"/>
          <w:lang w:val="uk-UA"/>
        </w:rPr>
        <w:t xml:space="preserve">іменників; суфікси </w:t>
      </w:r>
      <w:r w:rsidRPr="00AE5F79">
        <w:rPr>
          <w:rFonts w:ascii="Times New Roman" w:hAnsi="Times New Roman" w:cs="Times New Roman"/>
          <w:i/>
          <w:iCs/>
          <w:color w:val="000000"/>
          <w:spacing w:val="4"/>
          <w:sz w:val="28"/>
          <w:szCs w:val="28"/>
          <w:lang w:val="uk-UA"/>
        </w:rPr>
        <w:t>-н-ий, -ськ~ий, -аст-ий,</w:t>
      </w:r>
      <w:r w:rsidRPr="00AE5F79">
        <w:rPr>
          <w:rFonts w:ascii="Times New Roman" w:hAnsi="Times New Roman" w:cs="Times New Roman"/>
          <w:i/>
          <w:iCs/>
          <w:color w:val="000000"/>
          <w:sz w:val="28"/>
          <w:szCs w:val="28"/>
          <w:lang w:val="uk-UA"/>
        </w:rPr>
        <w:tab/>
      </w:r>
      <w:r w:rsidRPr="00AE5F79">
        <w:rPr>
          <w:rFonts w:ascii="Times New Roman" w:hAnsi="Times New Roman" w:cs="Times New Roman"/>
          <w:i/>
          <w:iCs/>
          <w:color w:val="000000"/>
          <w:spacing w:val="6"/>
          <w:sz w:val="28"/>
          <w:szCs w:val="28"/>
          <w:lang w:val="uk-UA"/>
        </w:rPr>
        <w:t>-ан-ий,-ов-ий</w:t>
      </w:r>
      <w:r w:rsidRPr="00AE5F79">
        <w:rPr>
          <w:rFonts w:ascii="Times New Roman" w:hAnsi="Times New Roman" w:cs="Times New Roman"/>
          <w:iCs/>
          <w:color w:val="000000"/>
          <w:spacing w:val="6"/>
          <w:sz w:val="28"/>
          <w:szCs w:val="28"/>
          <w:lang w:val="uk-UA"/>
        </w:rPr>
        <w:t>у</w:t>
      </w:r>
      <w:r w:rsidR="004F53DA">
        <w:rPr>
          <w:rFonts w:ascii="Times New Roman" w:hAnsi="Times New Roman" w:cs="Times New Roman"/>
          <w:color w:val="000000"/>
          <w:spacing w:val="6"/>
          <w:sz w:val="28"/>
          <w:szCs w:val="28"/>
          <w:lang w:val="uk-UA"/>
        </w:rPr>
        <w:t> </w:t>
      </w:r>
      <w:r w:rsidRPr="00AE5F79">
        <w:rPr>
          <w:rFonts w:ascii="Times New Roman" w:hAnsi="Times New Roman" w:cs="Times New Roman"/>
          <w:color w:val="000000"/>
          <w:spacing w:val="4"/>
          <w:sz w:val="28"/>
          <w:szCs w:val="28"/>
          <w:lang w:val="uk-UA"/>
        </w:rPr>
        <w:t xml:space="preserve">прикметників; </w:t>
      </w:r>
      <w:r w:rsidRPr="00AE5F79">
        <w:rPr>
          <w:rFonts w:ascii="Times New Roman" w:hAnsi="Times New Roman" w:cs="Times New Roman"/>
          <w:i/>
          <w:iCs/>
          <w:color w:val="000000"/>
          <w:spacing w:val="4"/>
          <w:sz w:val="28"/>
          <w:szCs w:val="28"/>
          <w:lang w:val="uk-UA"/>
        </w:rPr>
        <w:t xml:space="preserve">-ну-ти, -ича-ти, -ува-ти </w:t>
      </w:r>
      <w:r w:rsidRPr="00AE5F79">
        <w:rPr>
          <w:rFonts w:ascii="Times New Roman" w:hAnsi="Times New Roman" w:cs="Times New Roman"/>
          <w:color w:val="000000"/>
          <w:spacing w:val="4"/>
          <w:sz w:val="28"/>
          <w:szCs w:val="28"/>
          <w:lang w:val="uk-UA"/>
        </w:rPr>
        <w:t>у дієслів.</w:t>
      </w:r>
      <w:r w:rsidRPr="00AE5F79">
        <w:rPr>
          <w:rFonts w:ascii="Times New Roman" w:hAnsi="Times New Roman" w:cs="Times New Roman"/>
          <w:color w:val="000000"/>
          <w:sz w:val="28"/>
          <w:szCs w:val="28"/>
          <w:lang w:val="uk-UA"/>
        </w:rPr>
        <w:t xml:space="preserve"> За цими чотирма ознаками сучасна традиційна граматика виділяє </w:t>
      </w:r>
      <w:r w:rsidRPr="00AE5F79">
        <w:rPr>
          <w:rFonts w:ascii="Times New Roman" w:hAnsi="Times New Roman" w:cs="Times New Roman"/>
          <w:color w:val="000000"/>
          <w:spacing w:val="3"/>
          <w:sz w:val="28"/>
          <w:szCs w:val="28"/>
          <w:lang w:val="uk-UA"/>
        </w:rPr>
        <w:t xml:space="preserve">десять частин мови: іменник, прикметник, числівник, займенник, </w:t>
      </w:r>
      <w:r w:rsidRPr="00AE5F79">
        <w:rPr>
          <w:rFonts w:ascii="Times New Roman" w:hAnsi="Times New Roman" w:cs="Times New Roman"/>
          <w:color w:val="000000"/>
          <w:spacing w:val="2"/>
          <w:sz w:val="28"/>
          <w:szCs w:val="28"/>
          <w:lang w:val="uk-UA"/>
        </w:rPr>
        <w:t xml:space="preserve">дієслово, прислівник, прийменник, сполучник, частка, вигук. Це </w:t>
      </w:r>
      <w:r w:rsidRPr="00AE5F79">
        <w:rPr>
          <w:rFonts w:ascii="Times New Roman" w:hAnsi="Times New Roman" w:cs="Times New Roman"/>
          <w:color w:val="000000"/>
          <w:spacing w:val="1"/>
          <w:sz w:val="28"/>
          <w:szCs w:val="28"/>
          <w:lang w:val="uk-UA"/>
        </w:rPr>
        <w:t>традиційна класифікація, яка зафіксована в Граматиці-70, Граматиці-80, Українській морфології (1969) та шкільній граматиці.</w:t>
      </w:r>
    </w:p>
    <w:p w:rsidR="00282C32" w:rsidRPr="00AE5F79" w:rsidRDefault="00282C32" w:rsidP="00AE5F79">
      <w:pPr>
        <w:shd w:val="clear" w:color="auto" w:fill="FFFFFF"/>
        <w:spacing w:after="0" w:line="360" w:lineRule="auto"/>
        <w:ind w:right="43" w:firstLine="708"/>
        <w:jc w:val="both"/>
        <w:rPr>
          <w:rFonts w:ascii="Times New Roman" w:hAnsi="Times New Roman" w:cs="Times New Roman"/>
          <w:sz w:val="28"/>
          <w:szCs w:val="28"/>
        </w:rPr>
      </w:pPr>
      <w:r w:rsidRPr="00AE5F79">
        <w:rPr>
          <w:rFonts w:ascii="Times New Roman" w:hAnsi="Times New Roman" w:cs="Times New Roman"/>
          <w:color w:val="000000"/>
          <w:spacing w:val="1"/>
          <w:sz w:val="28"/>
          <w:szCs w:val="28"/>
          <w:lang w:val="uk-UA"/>
        </w:rPr>
        <w:t>Одним із принципів класифікації частин мови є здатність або нездатність слова (словоформи) бути членом речення.</w:t>
      </w:r>
    </w:p>
    <w:p w:rsidR="00AC197E" w:rsidRPr="00AE5F79" w:rsidRDefault="00282C32" w:rsidP="00AE5F79">
      <w:pPr>
        <w:spacing w:after="0" w:line="360" w:lineRule="auto"/>
        <w:ind w:firstLine="708"/>
        <w:jc w:val="both"/>
        <w:rPr>
          <w:rFonts w:ascii="Times New Roman" w:hAnsi="Times New Roman" w:cs="Times New Roman"/>
          <w:sz w:val="28"/>
          <w:szCs w:val="28"/>
          <w:lang w:val="uk-UA"/>
        </w:rPr>
      </w:pPr>
      <w:r w:rsidRPr="00AE5F79">
        <w:rPr>
          <w:rFonts w:ascii="Times New Roman" w:hAnsi="Times New Roman" w:cs="Times New Roman"/>
          <w:color w:val="000000"/>
          <w:spacing w:val="2"/>
          <w:sz w:val="28"/>
          <w:szCs w:val="28"/>
          <w:lang w:val="uk-UA"/>
        </w:rPr>
        <w:t xml:space="preserve">Сучасна класифікація частин мови </w:t>
      </w:r>
      <w:r w:rsidRPr="00AE5F79">
        <w:rPr>
          <w:rFonts w:ascii="Times New Roman" w:hAnsi="Times New Roman" w:cs="Times New Roman"/>
          <w:sz w:val="28"/>
          <w:szCs w:val="28"/>
          <w:lang w:val="uk-UA"/>
        </w:rPr>
        <w:t>–</w:t>
      </w:r>
      <w:r w:rsidRPr="00AE5F79">
        <w:rPr>
          <w:rFonts w:ascii="Times New Roman" w:hAnsi="Times New Roman" w:cs="Times New Roman"/>
          <w:color w:val="000000"/>
          <w:spacing w:val="2"/>
          <w:sz w:val="28"/>
          <w:szCs w:val="28"/>
          <w:lang w:val="uk-UA"/>
        </w:rPr>
        <w:t xml:space="preserve"> це наслідок компромісу </w:t>
      </w:r>
      <w:r w:rsidRPr="00AE5F79">
        <w:rPr>
          <w:rFonts w:ascii="Times New Roman" w:hAnsi="Times New Roman" w:cs="Times New Roman"/>
          <w:color w:val="000000"/>
          <w:sz w:val="28"/>
          <w:szCs w:val="28"/>
          <w:lang w:val="uk-UA"/>
        </w:rPr>
        <w:t xml:space="preserve">між синтаксичним, семантичним й морфологічним принципами </w:t>
      </w:r>
      <w:r w:rsidRPr="00AE5F79">
        <w:rPr>
          <w:rFonts w:ascii="Times New Roman" w:hAnsi="Times New Roman" w:cs="Times New Roman"/>
          <w:color w:val="000000"/>
          <w:spacing w:val="1"/>
          <w:sz w:val="28"/>
          <w:szCs w:val="28"/>
          <w:lang w:val="uk-UA"/>
        </w:rPr>
        <w:t xml:space="preserve">класифікації. Він і є причиною тих розбіжностей, </w:t>
      </w:r>
      <w:r w:rsidR="00E307E9">
        <w:rPr>
          <w:rFonts w:ascii="Times New Roman" w:hAnsi="Times New Roman" w:cs="Times New Roman"/>
          <w:color w:val="000000"/>
          <w:spacing w:val="1"/>
          <w:sz w:val="28"/>
          <w:szCs w:val="28"/>
          <w:lang w:val="uk-UA"/>
        </w:rPr>
        <w:t>що</w:t>
      </w:r>
      <w:r w:rsidRPr="00AE5F79">
        <w:rPr>
          <w:rFonts w:ascii="Times New Roman" w:hAnsi="Times New Roman" w:cs="Times New Roman"/>
          <w:color w:val="000000"/>
          <w:spacing w:val="1"/>
          <w:sz w:val="28"/>
          <w:szCs w:val="28"/>
          <w:lang w:val="uk-UA"/>
        </w:rPr>
        <w:t xml:space="preserve"> існують у </w:t>
      </w:r>
      <w:r w:rsidRPr="00AE5F79">
        <w:rPr>
          <w:rFonts w:ascii="Times New Roman" w:hAnsi="Times New Roman" w:cs="Times New Roman"/>
          <w:color w:val="000000"/>
          <w:spacing w:val="-1"/>
          <w:sz w:val="28"/>
          <w:szCs w:val="28"/>
          <w:lang w:val="uk-UA"/>
        </w:rPr>
        <w:t xml:space="preserve">мовознавстві з приводу класифікації частий мови. Це з одного боку. З </w:t>
      </w:r>
      <w:r w:rsidRPr="00AE5F79">
        <w:rPr>
          <w:rFonts w:ascii="Times New Roman" w:hAnsi="Times New Roman" w:cs="Times New Roman"/>
          <w:color w:val="000000"/>
          <w:sz w:val="28"/>
          <w:szCs w:val="28"/>
          <w:lang w:val="uk-UA"/>
        </w:rPr>
        <w:t xml:space="preserve">другого </w:t>
      </w:r>
      <w:r w:rsidRPr="00AE5F79">
        <w:rPr>
          <w:rFonts w:ascii="Times New Roman" w:hAnsi="Times New Roman" w:cs="Times New Roman"/>
          <w:sz w:val="28"/>
          <w:szCs w:val="28"/>
          <w:lang w:val="uk-UA"/>
        </w:rPr>
        <w:t>–</w:t>
      </w:r>
      <w:r w:rsidRPr="00AE5F79">
        <w:rPr>
          <w:rFonts w:ascii="Times New Roman" w:hAnsi="Times New Roman" w:cs="Times New Roman"/>
          <w:color w:val="000000"/>
          <w:sz w:val="28"/>
          <w:szCs w:val="28"/>
          <w:lang w:val="uk-UA"/>
        </w:rPr>
        <w:t xml:space="preserve"> розбіжності в класифікації мають і об</w:t>
      </w:r>
      <w:r w:rsidR="006A22EA" w:rsidRPr="002B4941">
        <w:rPr>
          <w:rFonts w:ascii="Times New Roman" w:hAnsi="Times New Roman" w:cs="Times New Roman"/>
          <w:color w:val="000000"/>
          <w:spacing w:val="-1"/>
          <w:w w:val="103"/>
          <w:sz w:val="28"/>
          <w:szCs w:val="28"/>
          <w:lang w:val="uk-UA"/>
        </w:rPr>
        <w:t>’</w:t>
      </w:r>
      <w:r w:rsidRPr="00AE5F79">
        <w:rPr>
          <w:rFonts w:ascii="Times New Roman" w:hAnsi="Times New Roman" w:cs="Times New Roman"/>
          <w:color w:val="000000"/>
          <w:sz w:val="28"/>
          <w:szCs w:val="28"/>
          <w:lang w:val="uk-UA"/>
        </w:rPr>
        <w:t>єктивний характер, о</w:t>
      </w:r>
      <w:r w:rsidRPr="00AE5F79">
        <w:rPr>
          <w:rFonts w:ascii="Times New Roman" w:hAnsi="Times New Roman" w:cs="Times New Roman"/>
          <w:color w:val="000000"/>
          <w:spacing w:val="-1"/>
          <w:sz w:val="28"/>
          <w:szCs w:val="28"/>
          <w:lang w:val="uk-UA"/>
        </w:rPr>
        <w:t xml:space="preserve">скільки лексичний склад мови в частиномовному відношенні </w:t>
      </w:r>
      <w:r w:rsidRPr="00AE5F79">
        <w:rPr>
          <w:rFonts w:ascii="Times New Roman" w:hAnsi="Times New Roman" w:cs="Times New Roman"/>
          <w:color w:val="000000"/>
          <w:spacing w:val="5"/>
          <w:sz w:val="28"/>
          <w:szCs w:val="28"/>
          <w:lang w:val="uk-UA"/>
        </w:rPr>
        <w:t xml:space="preserve">постійно змінюється, розвивається і удосконалюється. Формуються </w:t>
      </w:r>
      <w:r w:rsidRPr="00AE5F79">
        <w:rPr>
          <w:rFonts w:ascii="Times New Roman" w:hAnsi="Times New Roman" w:cs="Times New Roman"/>
          <w:color w:val="000000"/>
          <w:spacing w:val="1"/>
          <w:sz w:val="28"/>
          <w:szCs w:val="28"/>
          <w:lang w:val="uk-UA"/>
        </w:rPr>
        <w:t>нові частини мови, нові типи слів.</w:t>
      </w:r>
    </w:p>
    <w:p w:rsidR="00FD1A4A" w:rsidRPr="00AE5F79" w:rsidRDefault="008F5BE5" w:rsidP="00AE5F79">
      <w:pPr>
        <w:pStyle w:val="ac"/>
        <w:tabs>
          <w:tab w:val="left" w:pos="0"/>
          <w:tab w:val="num" w:pos="360"/>
        </w:tabs>
        <w:spacing w:line="360" w:lineRule="auto"/>
        <w:outlineLvl w:val="0"/>
        <w:rPr>
          <w:b/>
          <w:bCs/>
          <w:sz w:val="28"/>
          <w:szCs w:val="28"/>
        </w:rPr>
      </w:pPr>
      <w:r w:rsidRPr="00AE5F79">
        <w:rPr>
          <w:b/>
          <w:bCs/>
          <w:sz w:val="28"/>
          <w:szCs w:val="28"/>
        </w:rPr>
        <w:t>ІМЕННИК ЯК ЧАСТИНА МОВИ</w:t>
      </w:r>
    </w:p>
    <w:p w:rsidR="008F5BE5" w:rsidRPr="00AE5F79" w:rsidRDefault="00FD1A4A" w:rsidP="00AE5F79">
      <w:pPr>
        <w:pStyle w:val="ac"/>
        <w:tabs>
          <w:tab w:val="left" w:pos="0"/>
          <w:tab w:val="num" w:pos="360"/>
        </w:tabs>
        <w:spacing w:line="360" w:lineRule="auto"/>
        <w:jc w:val="both"/>
        <w:outlineLvl w:val="0"/>
        <w:rPr>
          <w:bCs/>
          <w:sz w:val="28"/>
          <w:szCs w:val="28"/>
        </w:rPr>
      </w:pPr>
      <w:r w:rsidRPr="00AE5F79">
        <w:rPr>
          <w:b/>
          <w:color w:val="000000"/>
          <w:sz w:val="28"/>
          <w:szCs w:val="28"/>
        </w:rPr>
        <w:tab/>
      </w:r>
      <w:r w:rsidR="008F5BE5" w:rsidRPr="00AE5F79">
        <w:rPr>
          <w:b/>
          <w:color w:val="000000"/>
          <w:sz w:val="28"/>
          <w:szCs w:val="28"/>
        </w:rPr>
        <w:t xml:space="preserve">Іменник </w:t>
      </w:r>
      <w:r w:rsidR="008F5BE5" w:rsidRPr="00AE5F79">
        <w:rPr>
          <w:bCs/>
          <w:sz w:val="28"/>
          <w:szCs w:val="28"/>
        </w:rPr>
        <w:t xml:space="preserve">– </w:t>
      </w:r>
      <w:r w:rsidR="008F5BE5" w:rsidRPr="00AE5F79">
        <w:rPr>
          <w:color w:val="000000"/>
          <w:sz w:val="28"/>
          <w:szCs w:val="28"/>
        </w:rPr>
        <w:t>це самостійна частина мови, що має категоріальне значення предметності, виражене класифікаційними категоріями роду, істоти/неістоти та словозмінними категоріями числа і відмінка. Іменники української мови поділяються на такі основні семантичні (або лексико-семантичні) групи: назви конкретних предметів (</w:t>
      </w:r>
      <w:r w:rsidR="008F5BE5" w:rsidRPr="00AE5F79">
        <w:rPr>
          <w:i/>
          <w:iCs/>
          <w:color w:val="000000"/>
          <w:sz w:val="28"/>
          <w:szCs w:val="28"/>
        </w:rPr>
        <w:t xml:space="preserve">парта,олівець); </w:t>
      </w:r>
      <w:r w:rsidR="008F5BE5" w:rsidRPr="00AE5F79">
        <w:rPr>
          <w:color w:val="000000"/>
          <w:sz w:val="28"/>
          <w:szCs w:val="28"/>
        </w:rPr>
        <w:t xml:space="preserve">назви живих істот </w:t>
      </w:r>
      <w:r w:rsidR="00CD24F1" w:rsidRPr="00AE5F79">
        <w:rPr>
          <w:sz w:val="28"/>
          <w:szCs w:val="28"/>
        </w:rPr>
        <w:t>–</w:t>
      </w:r>
      <w:r w:rsidR="008F5BE5" w:rsidRPr="00AE5F79">
        <w:rPr>
          <w:color w:val="000000"/>
          <w:sz w:val="28"/>
          <w:szCs w:val="28"/>
        </w:rPr>
        <w:t xml:space="preserve"> людей, тварин, комах, риб (</w:t>
      </w:r>
      <w:r w:rsidR="008F5BE5" w:rsidRPr="00AE5F79">
        <w:rPr>
          <w:i/>
          <w:iCs/>
          <w:color w:val="000000"/>
          <w:sz w:val="28"/>
          <w:szCs w:val="28"/>
        </w:rPr>
        <w:t xml:space="preserve">лікар, карась); </w:t>
      </w:r>
      <w:r w:rsidR="008F5BE5" w:rsidRPr="00AE5F79">
        <w:rPr>
          <w:color w:val="000000"/>
          <w:sz w:val="28"/>
          <w:szCs w:val="28"/>
        </w:rPr>
        <w:t xml:space="preserve">сукупність конкретних предметів і живих істот </w:t>
      </w:r>
      <w:r w:rsidR="008F5BE5" w:rsidRPr="00AE5F79">
        <w:rPr>
          <w:i/>
          <w:iCs/>
          <w:color w:val="000000"/>
          <w:sz w:val="28"/>
          <w:szCs w:val="28"/>
        </w:rPr>
        <w:t xml:space="preserve">(молодь,  студентство);  </w:t>
      </w:r>
      <w:r w:rsidR="008F5BE5" w:rsidRPr="00AE5F79">
        <w:rPr>
          <w:color w:val="000000"/>
          <w:sz w:val="28"/>
          <w:szCs w:val="28"/>
        </w:rPr>
        <w:t xml:space="preserve">назви речовин </w:t>
      </w:r>
      <w:r w:rsidR="008F5BE5" w:rsidRPr="00AE5F79">
        <w:rPr>
          <w:i/>
          <w:iCs/>
          <w:color w:val="000000"/>
          <w:sz w:val="28"/>
          <w:szCs w:val="28"/>
        </w:rPr>
        <w:t xml:space="preserve">(мед, вода); </w:t>
      </w:r>
      <w:r w:rsidR="008F5BE5" w:rsidRPr="00AE5F79">
        <w:rPr>
          <w:color w:val="000000"/>
          <w:sz w:val="28"/>
          <w:szCs w:val="28"/>
        </w:rPr>
        <w:t xml:space="preserve">назви відрізків часу </w:t>
      </w:r>
      <w:r w:rsidR="008F5BE5" w:rsidRPr="00AE5F79">
        <w:rPr>
          <w:i/>
          <w:iCs/>
          <w:color w:val="000000"/>
          <w:sz w:val="28"/>
          <w:szCs w:val="28"/>
        </w:rPr>
        <w:t xml:space="preserve">(день); </w:t>
      </w:r>
      <w:r w:rsidR="008F5BE5" w:rsidRPr="00AE5F79">
        <w:rPr>
          <w:color w:val="000000"/>
          <w:sz w:val="28"/>
          <w:szCs w:val="28"/>
        </w:rPr>
        <w:t xml:space="preserve">6) назви кількості </w:t>
      </w:r>
      <w:r w:rsidR="008F5BE5" w:rsidRPr="00AE5F79">
        <w:rPr>
          <w:i/>
          <w:iCs/>
          <w:color w:val="000000"/>
          <w:sz w:val="28"/>
          <w:szCs w:val="28"/>
        </w:rPr>
        <w:t>(двоє);</w:t>
      </w:r>
      <w:r w:rsidR="008F5BE5" w:rsidRPr="00AE5F79">
        <w:rPr>
          <w:color w:val="000000"/>
          <w:sz w:val="28"/>
          <w:szCs w:val="28"/>
        </w:rPr>
        <w:t xml:space="preserve"> назви якості і властивості </w:t>
      </w:r>
      <w:r w:rsidR="008F5BE5" w:rsidRPr="00AE5F79">
        <w:rPr>
          <w:i/>
          <w:iCs/>
          <w:color w:val="000000"/>
          <w:sz w:val="28"/>
          <w:szCs w:val="28"/>
        </w:rPr>
        <w:t xml:space="preserve">(щирість,  доброта); </w:t>
      </w:r>
      <w:r w:rsidR="008F5BE5" w:rsidRPr="00AE5F79">
        <w:rPr>
          <w:color w:val="000000"/>
          <w:sz w:val="28"/>
          <w:szCs w:val="28"/>
        </w:rPr>
        <w:t xml:space="preserve">назви дії </w:t>
      </w:r>
      <w:r w:rsidR="008F5BE5" w:rsidRPr="00AE5F79">
        <w:rPr>
          <w:i/>
          <w:iCs/>
          <w:color w:val="000000"/>
          <w:sz w:val="28"/>
          <w:szCs w:val="28"/>
        </w:rPr>
        <w:t xml:space="preserve">(біг,  спів, одруження); </w:t>
      </w:r>
      <w:r w:rsidR="008F5BE5" w:rsidRPr="00AE5F79">
        <w:rPr>
          <w:color w:val="000000"/>
          <w:sz w:val="28"/>
          <w:szCs w:val="28"/>
        </w:rPr>
        <w:t xml:space="preserve"> назви стану (</w:t>
      </w:r>
      <w:r w:rsidR="008F5BE5" w:rsidRPr="00AE5F79">
        <w:rPr>
          <w:i/>
          <w:color w:val="000000"/>
          <w:sz w:val="28"/>
          <w:szCs w:val="28"/>
        </w:rPr>
        <w:t>сом,</w:t>
      </w:r>
      <w:r w:rsidR="008F5BE5" w:rsidRPr="00AE5F79">
        <w:rPr>
          <w:i/>
          <w:iCs/>
          <w:color w:val="000000"/>
          <w:sz w:val="28"/>
          <w:szCs w:val="28"/>
        </w:rPr>
        <w:t xml:space="preserve">мовчання); </w:t>
      </w:r>
      <w:r w:rsidR="008F5BE5" w:rsidRPr="00AE5F79">
        <w:rPr>
          <w:color w:val="000000"/>
          <w:sz w:val="28"/>
          <w:szCs w:val="28"/>
        </w:rPr>
        <w:lastRenderedPageBreak/>
        <w:t xml:space="preserve">назви подій </w:t>
      </w:r>
      <w:r w:rsidR="008F5BE5" w:rsidRPr="00AE5F79">
        <w:rPr>
          <w:i/>
          <w:iCs/>
          <w:color w:val="000000"/>
          <w:sz w:val="28"/>
          <w:szCs w:val="28"/>
        </w:rPr>
        <w:t xml:space="preserve">(революція, перемога); </w:t>
      </w:r>
      <w:r w:rsidR="008F5BE5" w:rsidRPr="00AE5F79">
        <w:rPr>
          <w:color w:val="000000"/>
          <w:sz w:val="28"/>
          <w:szCs w:val="28"/>
        </w:rPr>
        <w:t xml:space="preserve">назви абстрактних понять </w:t>
      </w:r>
      <w:r w:rsidR="008F5BE5" w:rsidRPr="00AE5F79">
        <w:rPr>
          <w:i/>
          <w:iCs/>
          <w:color w:val="000000"/>
          <w:sz w:val="28"/>
          <w:szCs w:val="28"/>
        </w:rPr>
        <w:t xml:space="preserve">(політика); </w:t>
      </w:r>
      <w:r w:rsidR="008F5BE5" w:rsidRPr="00AE5F79">
        <w:rPr>
          <w:color w:val="000000"/>
          <w:sz w:val="28"/>
          <w:szCs w:val="28"/>
        </w:rPr>
        <w:t xml:space="preserve">назви ознак </w:t>
      </w:r>
      <w:r w:rsidR="008F5BE5" w:rsidRPr="00AE5F79">
        <w:rPr>
          <w:i/>
          <w:iCs/>
          <w:color w:val="000000"/>
          <w:sz w:val="28"/>
          <w:szCs w:val="28"/>
        </w:rPr>
        <w:t>(білизна, блідість);</w:t>
      </w:r>
      <w:r w:rsidR="008F5BE5" w:rsidRPr="00AE5F79">
        <w:rPr>
          <w:color w:val="000000"/>
          <w:sz w:val="28"/>
          <w:szCs w:val="28"/>
        </w:rPr>
        <w:t xml:space="preserve">назви одиниць виміру  </w:t>
      </w:r>
      <w:r w:rsidR="008F5BE5" w:rsidRPr="00AE5F79">
        <w:rPr>
          <w:i/>
          <w:iCs/>
          <w:color w:val="000000"/>
          <w:sz w:val="28"/>
          <w:szCs w:val="28"/>
        </w:rPr>
        <w:t xml:space="preserve">(гектар,  градус); </w:t>
      </w:r>
      <w:r w:rsidR="008F5BE5" w:rsidRPr="00AE5F79">
        <w:rPr>
          <w:color w:val="000000"/>
          <w:sz w:val="28"/>
          <w:szCs w:val="28"/>
        </w:rPr>
        <w:t xml:space="preserve">назви явищ </w:t>
      </w:r>
      <w:r w:rsidR="008F5BE5" w:rsidRPr="00AE5F79">
        <w:rPr>
          <w:i/>
          <w:iCs/>
          <w:color w:val="000000"/>
          <w:sz w:val="28"/>
          <w:szCs w:val="28"/>
        </w:rPr>
        <w:t>(буря);</w:t>
      </w:r>
      <w:r w:rsidR="008F5BE5" w:rsidRPr="00AE5F79">
        <w:rPr>
          <w:color w:val="000000"/>
          <w:sz w:val="28"/>
          <w:szCs w:val="28"/>
        </w:rPr>
        <w:t xml:space="preserve"> назви почуттів </w:t>
      </w:r>
      <w:r w:rsidR="008F5BE5" w:rsidRPr="00AE5F79">
        <w:rPr>
          <w:i/>
          <w:iCs/>
          <w:color w:val="000000"/>
          <w:sz w:val="28"/>
          <w:szCs w:val="28"/>
        </w:rPr>
        <w:t>(любов, ненависть);</w:t>
      </w:r>
      <w:r w:rsidR="008F5BE5" w:rsidRPr="00AE5F79">
        <w:rPr>
          <w:color w:val="000000"/>
          <w:sz w:val="28"/>
          <w:szCs w:val="28"/>
        </w:rPr>
        <w:t xml:space="preserve"> назви простору і території </w:t>
      </w:r>
      <w:r w:rsidR="008F5BE5" w:rsidRPr="00AE5F79">
        <w:rPr>
          <w:i/>
          <w:iCs/>
          <w:color w:val="000000"/>
          <w:sz w:val="28"/>
          <w:szCs w:val="28"/>
        </w:rPr>
        <w:t xml:space="preserve">(регіон, поле); </w:t>
      </w:r>
      <w:r w:rsidR="008F5BE5" w:rsidRPr="00AE5F79">
        <w:rPr>
          <w:color w:val="000000"/>
          <w:sz w:val="28"/>
          <w:szCs w:val="28"/>
        </w:rPr>
        <w:t>назви виробничих об</w:t>
      </w:r>
      <w:r w:rsidR="006A22EA" w:rsidRPr="002B4941">
        <w:rPr>
          <w:color w:val="000000"/>
          <w:spacing w:val="-1"/>
          <w:w w:val="103"/>
          <w:sz w:val="28"/>
          <w:szCs w:val="28"/>
        </w:rPr>
        <w:t>’</w:t>
      </w:r>
      <w:r w:rsidR="008F5BE5" w:rsidRPr="00AE5F79">
        <w:rPr>
          <w:color w:val="000000"/>
          <w:sz w:val="28"/>
          <w:szCs w:val="28"/>
        </w:rPr>
        <w:t xml:space="preserve">єднань </w:t>
      </w:r>
      <w:r w:rsidR="004F53DA">
        <w:rPr>
          <w:i/>
          <w:iCs/>
          <w:color w:val="000000"/>
          <w:sz w:val="28"/>
          <w:szCs w:val="28"/>
        </w:rPr>
        <w:t>(</w:t>
      </w:r>
      <w:r w:rsidR="008F5BE5" w:rsidRPr="00AE5F79">
        <w:rPr>
          <w:i/>
          <w:iCs/>
          <w:color w:val="000000"/>
          <w:sz w:val="28"/>
          <w:szCs w:val="28"/>
        </w:rPr>
        <w:t>кооператив).</w:t>
      </w:r>
    </w:p>
    <w:p w:rsidR="006D7BDD" w:rsidRPr="00AE5F79" w:rsidRDefault="006D7BDD" w:rsidP="00AE5F79">
      <w:pPr>
        <w:shd w:val="clear" w:color="auto" w:fill="FFFFFF"/>
        <w:spacing w:after="0" w:line="360" w:lineRule="auto"/>
        <w:ind w:right="67" w:firstLine="451"/>
        <w:jc w:val="both"/>
        <w:rPr>
          <w:rFonts w:ascii="Times New Roman" w:hAnsi="Times New Roman" w:cs="Times New Roman"/>
          <w:sz w:val="28"/>
          <w:szCs w:val="28"/>
        </w:rPr>
      </w:pPr>
      <w:r w:rsidRPr="00AE5F79">
        <w:rPr>
          <w:rFonts w:ascii="Times New Roman" w:hAnsi="Times New Roman" w:cs="Times New Roman"/>
          <w:color w:val="000000"/>
          <w:sz w:val="28"/>
          <w:szCs w:val="28"/>
          <w:lang w:val="uk-UA"/>
        </w:rPr>
        <w:t>Категорії числа і відмінка є категоріями словозмінними, оскільки майже всі іменники, за винятком незначної частини, мають числову і відмінкову парадигму (</w:t>
      </w:r>
      <w:r w:rsidRPr="00AE5F79">
        <w:rPr>
          <w:rFonts w:ascii="Times New Roman" w:hAnsi="Times New Roman" w:cs="Times New Roman"/>
          <w:i/>
          <w:color w:val="000000"/>
          <w:sz w:val="28"/>
          <w:szCs w:val="28"/>
          <w:lang w:val="uk-UA"/>
        </w:rPr>
        <w:t>вода,</w:t>
      </w:r>
      <w:r w:rsidRPr="00AE5F79">
        <w:rPr>
          <w:rFonts w:ascii="Times New Roman" w:hAnsi="Times New Roman" w:cs="Times New Roman"/>
          <w:i/>
          <w:iCs/>
          <w:color w:val="000000"/>
          <w:sz w:val="28"/>
          <w:szCs w:val="28"/>
          <w:lang w:val="uk-UA"/>
        </w:rPr>
        <w:t xml:space="preserve">води, воді, воду, водою, на воді; столи, столів, столам, столи, столами, на столах). </w:t>
      </w:r>
      <w:r w:rsidRPr="00AE5F79">
        <w:rPr>
          <w:rFonts w:ascii="Times New Roman" w:hAnsi="Times New Roman" w:cs="Times New Roman"/>
          <w:color w:val="000000"/>
          <w:sz w:val="28"/>
          <w:szCs w:val="28"/>
          <w:lang w:val="uk-UA"/>
        </w:rPr>
        <w:t xml:space="preserve">Категорії роду </w:t>
      </w:r>
      <w:r w:rsidR="00FD1A4A" w:rsidRPr="00AE5F79">
        <w:rPr>
          <w:rFonts w:ascii="Times New Roman" w:hAnsi="Times New Roman" w:cs="Times New Roman"/>
          <w:color w:val="000000"/>
          <w:sz w:val="28"/>
          <w:szCs w:val="28"/>
          <w:lang w:val="uk-UA"/>
        </w:rPr>
        <w:t>й</w:t>
      </w:r>
      <w:r w:rsidRPr="00AE5F79">
        <w:rPr>
          <w:rFonts w:ascii="Times New Roman" w:hAnsi="Times New Roman" w:cs="Times New Roman"/>
          <w:color w:val="000000"/>
          <w:sz w:val="28"/>
          <w:szCs w:val="28"/>
          <w:lang w:val="uk-UA"/>
        </w:rPr>
        <w:t xml:space="preserve"> істоти/неістоти є категоріями класифікаційними. Кожний іменник належить до одного з родів </w:t>
      </w:r>
      <w:r w:rsidR="00006C7E" w:rsidRPr="00AE5F79">
        <w:rPr>
          <w:rFonts w:ascii="Times New Roman" w:hAnsi="Times New Roman" w:cs="Times New Roman"/>
          <w:bCs/>
          <w:sz w:val="28"/>
          <w:szCs w:val="28"/>
        </w:rPr>
        <w:t>–</w:t>
      </w:r>
      <w:r w:rsidRPr="00AE5F79">
        <w:rPr>
          <w:rFonts w:ascii="Times New Roman" w:hAnsi="Times New Roman" w:cs="Times New Roman"/>
          <w:color w:val="000000"/>
          <w:sz w:val="28"/>
          <w:szCs w:val="28"/>
          <w:lang w:val="uk-UA"/>
        </w:rPr>
        <w:t xml:space="preserve"> чоловічого, жіночого, середнього, парного. Це основний засіб маркування категоріального значення предметності. Іменників без значення категорії роду небуває. Всі іменники граматично поділяються на дві групи </w:t>
      </w:r>
      <w:r w:rsidR="00006C7E" w:rsidRPr="00AE5F79">
        <w:rPr>
          <w:rFonts w:ascii="Times New Roman" w:hAnsi="Times New Roman" w:cs="Times New Roman"/>
          <w:bCs/>
          <w:sz w:val="28"/>
          <w:szCs w:val="28"/>
        </w:rPr>
        <w:t>–</w:t>
      </w:r>
      <w:r w:rsidRPr="00AE5F79">
        <w:rPr>
          <w:rFonts w:ascii="Times New Roman" w:hAnsi="Times New Roman" w:cs="Times New Roman"/>
          <w:color w:val="000000"/>
          <w:sz w:val="28"/>
          <w:szCs w:val="28"/>
          <w:lang w:val="uk-UA"/>
        </w:rPr>
        <w:t xml:space="preserve"> істоти (назви людей і тварин) і неістоти </w:t>
      </w:r>
      <w:r w:rsidRPr="00AE5F79">
        <w:rPr>
          <w:rFonts w:ascii="Times New Roman" w:hAnsi="Times New Roman" w:cs="Times New Roman"/>
          <w:color w:val="000000"/>
          <w:sz w:val="28"/>
          <w:szCs w:val="28"/>
        </w:rPr>
        <w:t>(</w:t>
      </w:r>
      <w:r w:rsidRPr="00AE5F79">
        <w:rPr>
          <w:rFonts w:ascii="Times New Roman" w:hAnsi="Times New Roman" w:cs="Times New Roman"/>
          <w:i/>
          <w:iCs/>
          <w:color w:val="000000"/>
          <w:sz w:val="28"/>
          <w:szCs w:val="28"/>
          <w:lang w:val="uk-UA"/>
        </w:rPr>
        <w:t>лісник, лисиця, сова; ліс, корінь, камінь).</w:t>
      </w:r>
    </w:p>
    <w:p w:rsidR="00CE6C7C" w:rsidRPr="00AE5F79" w:rsidRDefault="002B1BE9" w:rsidP="00AE5F79">
      <w:pPr>
        <w:pStyle w:val="ac"/>
        <w:tabs>
          <w:tab w:val="left" w:pos="0"/>
          <w:tab w:val="num" w:pos="360"/>
        </w:tabs>
        <w:spacing w:line="360" w:lineRule="auto"/>
        <w:jc w:val="both"/>
        <w:outlineLvl w:val="0"/>
        <w:rPr>
          <w:bCs/>
          <w:sz w:val="28"/>
          <w:szCs w:val="28"/>
        </w:rPr>
      </w:pPr>
      <w:r w:rsidRPr="00AE5F79">
        <w:rPr>
          <w:color w:val="000000"/>
          <w:sz w:val="28"/>
          <w:szCs w:val="28"/>
        </w:rPr>
        <w:t xml:space="preserve">        Синтаксичні властивості іменника: 1) усім іменникам без винятку притаманна синтаксична властивість мати при собі узгоджене означення </w:t>
      </w:r>
      <w:r w:rsidRPr="00AE5F79">
        <w:rPr>
          <w:i/>
          <w:iCs/>
          <w:color w:val="000000"/>
          <w:sz w:val="28"/>
          <w:szCs w:val="28"/>
        </w:rPr>
        <w:t xml:space="preserve">(теплий день, профспілкове бюро); </w:t>
      </w:r>
      <w:r w:rsidRPr="00AE5F79">
        <w:rPr>
          <w:color w:val="000000"/>
          <w:sz w:val="28"/>
          <w:szCs w:val="28"/>
        </w:rPr>
        <w:t xml:space="preserve">2) у синтаксичному словосполученні іменник може бути і опорним і залежним компонентом </w:t>
      </w:r>
      <w:r w:rsidRPr="00AE5F79">
        <w:rPr>
          <w:i/>
          <w:iCs/>
          <w:color w:val="000000"/>
          <w:sz w:val="28"/>
          <w:szCs w:val="28"/>
        </w:rPr>
        <w:t xml:space="preserve">(цікава книжка, читати журнал); </w:t>
      </w:r>
      <w:r w:rsidRPr="00AE5F79">
        <w:rPr>
          <w:color w:val="000000"/>
          <w:sz w:val="28"/>
          <w:szCs w:val="28"/>
        </w:rPr>
        <w:t xml:space="preserve">3) іменник у словосполученні може керувати залежним компонентом, бути керованим і прилягати до опорного компонента </w:t>
      </w:r>
      <w:r w:rsidRPr="00AE5F79">
        <w:rPr>
          <w:i/>
          <w:iCs/>
          <w:color w:val="000000"/>
          <w:sz w:val="28"/>
          <w:szCs w:val="28"/>
        </w:rPr>
        <w:t xml:space="preserve">(виховання дітей, будівництво готелю, задоволений станцією Боярка, портом Одеса); </w:t>
      </w:r>
      <w:r w:rsidRPr="00AE5F79">
        <w:rPr>
          <w:color w:val="000000"/>
          <w:sz w:val="28"/>
          <w:szCs w:val="28"/>
        </w:rPr>
        <w:t xml:space="preserve">4) у реченні іменник займає позицію (або виконує функцію) таких членів речення: а) підмета (найчастіше): </w:t>
      </w:r>
      <w:r w:rsidRPr="00AE5F79">
        <w:rPr>
          <w:i/>
          <w:iCs/>
          <w:color w:val="000000"/>
          <w:sz w:val="28"/>
          <w:szCs w:val="28"/>
        </w:rPr>
        <w:t>Темна нічка гори вкрила</w:t>
      </w:r>
      <w:r w:rsidR="004F53DA">
        <w:rPr>
          <w:color w:val="000000"/>
          <w:sz w:val="28"/>
          <w:szCs w:val="28"/>
        </w:rPr>
        <w:t>; б)</w:t>
      </w:r>
      <w:r w:rsidR="004F53DA">
        <w:rPr>
          <w:color w:val="000000"/>
          <w:sz w:val="28"/>
          <w:szCs w:val="28"/>
          <w:lang w:val="ru-RU"/>
        </w:rPr>
        <w:t> </w:t>
      </w:r>
      <w:r w:rsidRPr="00AE5F79">
        <w:rPr>
          <w:color w:val="000000"/>
          <w:sz w:val="28"/>
          <w:szCs w:val="28"/>
        </w:rPr>
        <w:t xml:space="preserve">присудка: </w:t>
      </w:r>
      <w:r w:rsidRPr="00AE5F79">
        <w:rPr>
          <w:i/>
          <w:iCs/>
          <w:color w:val="000000"/>
          <w:sz w:val="28"/>
          <w:szCs w:val="28"/>
        </w:rPr>
        <w:t xml:space="preserve">Мир </w:t>
      </w:r>
      <w:r w:rsidR="00CD24F1" w:rsidRPr="00AE5F79">
        <w:rPr>
          <w:sz w:val="28"/>
          <w:szCs w:val="28"/>
        </w:rPr>
        <w:t>–</w:t>
      </w:r>
      <w:r w:rsidRPr="00AE5F79">
        <w:rPr>
          <w:i/>
          <w:iCs/>
          <w:color w:val="000000"/>
          <w:sz w:val="28"/>
          <w:szCs w:val="28"/>
        </w:rPr>
        <w:t xml:space="preserve"> щастя для народу </w:t>
      </w:r>
      <w:r w:rsidRPr="00AE5F79">
        <w:rPr>
          <w:color w:val="000000"/>
          <w:sz w:val="28"/>
          <w:szCs w:val="28"/>
        </w:rPr>
        <w:t xml:space="preserve">(приказка); в) додатка (найчастіше): </w:t>
      </w:r>
      <w:r w:rsidRPr="00AE5F79">
        <w:rPr>
          <w:i/>
          <w:iCs/>
          <w:color w:val="000000"/>
          <w:sz w:val="28"/>
          <w:szCs w:val="28"/>
        </w:rPr>
        <w:t xml:space="preserve">Досвітній огонь запали </w:t>
      </w:r>
      <w:r w:rsidRPr="00AE5F79">
        <w:rPr>
          <w:color w:val="000000"/>
          <w:sz w:val="28"/>
          <w:szCs w:val="28"/>
        </w:rPr>
        <w:t>(Л.</w:t>
      </w:r>
      <w:r w:rsidR="00CD24F1" w:rsidRPr="00AE5F79">
        <w:rPr>
          <w:color w:val="000000"/>
          <w:sz w:val="28"/>
          <w:szCs w:val="28"/>
        </w:rPr>
        <w:t> </w:t>
      </w:r>
      <w:r w:rsidRPr="00AE5F79">
        <w:rPr>
          <w:color w:val="000000"/>
          <w:sz w:val="28"/>
          <w:szCs w:val="28"/>
        </w:rPr>
        <w:t xml:space="preserve">Українка); г) неугодженого означення: </w:t>
      </w:r>
      <w:r w:rsidRPr="00AE5F79">
        <w:rPr>
          <w:i/>
          <w:iCs/>
          <w:color w:val="000000"/>
          <w:sz w:val="28"/>
          <w:szCs w:val="28"/>
        </w:rPr>
        <w:t xml:space="preserve">Побудував будинок </w:t>
      </w:r>
      <w:r w:rsidRPr="00AE5F79">
        <w:rPr>
          <w:bCs/>
          <w:i/>
          <w:iCs/>
          <w:color w:val="000000"/>
          <w:sz w:val="28"/>
          <w:szCs w:val="28"/>
        </w:rPr>
        <w:t>з балконом;</w:t>
      </w:r>
      <w:r w:rsidRPr="00AE5F79">
        <w:rPr>
          <w:color w:val="000000"/>
          <w:sz w:val="28"/>
          <w:szCs w:val="28"/>
        </w:rPr>
        <w:t xml:space="preserve">д) обставини: </w:t>
      </w:r>
      <w:r w:rsidRPr="00AE5F79">
        <w:rPr>
          <w:i/>
          <w:iCs/>
          <w:color w:val="000000"/>
          <w:sz w:val="28"/>
          <w:szCs w:val="28"/>
        </w:rPr>
        <w:t>В човні дівчина пісню співає</w:t>
      </w:r>
      <w:r w:rsidRPr="00AE5F79">
        <w:rPr>
          <w:iCs/>
          <w:color w:val="000000"/>
          <w:sz w:val="28"/>
          <w:szCs w:val="28"/>
        </w:rPr>
        <w:t xml:space="preserve"> (Із</w:t>
      </w:r>
      <w:r w:rsidRPr="00AE5F79">
        <w:rPr>
          <w:color w:val="000000"/>
          <w:sz w:val="28"/>
          <w:szCs w:val="28"/>
        </w:rPr>
        <w:t xml:space="preserve">пісні). Найтиповішою, ядерною і первинною у іменника є синтаксична функція (позиція) підмета і додатка, це морфологізована функція іменника. Функція (позиція) присудка, неузгодженого означення, обставини у іменника є нетиповою, неядерною, вторинною, периферійною. Тому вона називається </w:t>
      </w:r>
      <w:r w:rsidR="0052118F" w:rsidRPr="00AE5F79">
        <w:rPr>
          <w:color w:val="000000"/>
          <w:sz w:val="28"/>
          <w:szCs w:val="28"/>
        </w:rPr>
        <w:t>не морфологізованою.</w:t>
      </w:r>
    </w:p>
    <w:p w:rsidR="0052118F" w:rsidRPr="00AE5F79" w:rsidRDefault="0052118F" w:rsidP="00AE5F79">
      <w:pPr>
        <w:shd w:val="clear" w:color="auto" w:fill="FFFFFF"/>
        <w:spacing w:after="0" w:line="360" w:lineRule="auto"/>
        <w:ind w:left="5" w:firstLine="446"/>
        <w:jc w:val="both"/>
        <w:rPr>
          <w:rFonts w:ascii="Times New Roman" w:hAnsi="Times New Roman" w:cs="Times New Roman"/>
          <w:sz w:val="28"/>
          <w:szCs w:val="28"/>
          <w:lang w:val="uk-UA"/>
        </w:rPr>
      </w:pPr>
      <w:r w:rsidRPr="00AE5F79">
        <w:rPr>
          <w:rFonts w:ascii="Times New Roman" w:hAnsi="Times New Roman" w:cs="Times New Roman"/>
          <w:b/>
          <w:color w:val="000000"/>
          <w:sz w:val="28"/>
          <w:szCs w:val="28"/>
          <w:lang w:val="uk-UA"/>
        </w:rPr>
        <w:lastRenderedPageBreak/>
        <w:t>Лексико-семантичними розрядами</w:t>
      </w:r>
      <w:r w:rsidRPr="00AE5F79">
        <w:rPr>
          <w:rFonts w:ascii="Times New Roman" w:hAnsi="Times New Roman" w:cs="Times New Roman"/>
          <w:color w:val="000000"/>
          <w:sz w:val="28"/>
          <w:szCs w:val="28"/>
          <w:lang w:val="uk-UA"/>
        </w:rPr>
        <w:t xml:space="preserve"> називаються такі групи слів, </w:t>
      </w:r>
      <w:r w:rsidR="00C32303">
        <w:rPr>
          <w:rFonts w:ascii="Times New Roman" w:hAnsi="Times New Roman" w:cs="Times New Roman"/>
          <w:color w:val="000000"/>
          <w:sz w:val="28"/>
          <w:szCs w:val="28"/>
          <w:lang w:val="uk-UA"/>
        </w:rPr>
        <w:t>що</w:t>
      </w:r>
      <w:r w:rsidRPr="00AE5F79">
        <w:rPr>
          <w:rFonts w:ascii="Times New Roman" w:hAnsi="Times New Roman" w:cs="Times New Roman"/>
          <w:color w:val="000000"/>
          <w:sz w:val="28"/>
          <w:szCs w:val="28"/>
          <w:lang w:val="uk-UA"/>
        </w:rPr>
        <w:t xml:space="preserve"> об'єднуються на основі спільності семантики і граматичних засобів вираження, а розрізняються на основі відмінностей у семантиці і граматичних формах.</w:t>
      </w:r>
    </w:p>
    <w:p w:rsidR="00CE6C7C" w:rsidRPr="00AE5F79" w:rsidRDefault="0052118F" w:rsidP="00AE5F79">
      <w:pPr>
        <w:pStyle w:val="ac"/>
        <w:tabs>
          <w:tab w:val="left" w:pos="0"/>
          <w:tab w:val="num" w:pos="360"/>
        </w:tabs>
        <w:spacing w:line="360" w:lineRule="auto"/>
        <w:jc w:val="both"/>
        <w:outlineLvl w:val="0"/>
        <w:rPr>
          <w:bCs/>
          <w:sz w:val="28"/>
          <w:szCs w:val="28"/>
        </w:rPr>
      </w:pPr>
      <w:r w:rsidRPr="00AE5F79">
        <w:rPr>
          <w:color w:val="000000"/>
          <w:sz w:val="28"/>
          <w:szCs w:val="28"/>
        </w:rPr>
        <w:t xml:space="preserve">У складі іменника виділяються такі лексико-граматичні розряди: 1) конкретні і абстрактні </w:t>
      </w:r>
      <w:r w:rsidRPr="00AE5F79">
        <w:rPr>
          <w:i/>
          <w:iCs/>
          <w:color w:val="000000"/>
          <w:sz w:val="28"/>
          <w:szCs w:val="28"/>
        </w:rPr>
        <w:t xml:space="preserve">(парта, літак </w:t>
      </w:r>
      <w:r w:rsidR="00CD24F1" w:rsidRPr="00AE5F79">
        <w:rPr>
          <w:sz w:val="28"/>
          <w:szCs w:val="28"/>
        </w:rPr>
        <w:t>–</w:t>
      </w:r>
      <w:r w:rsidRPr="00AE5F79">
        <w:rPr>
          <w:i/>
          <w:iCs/>
          <w:color w:val="000000"/>
          <w:sz w:val="28"/>
          <w:szCs w:val="28"/>
        </w:rPr>
        <w:t xml:space="preserve">якість, швидкість); </w:t>
      </w:r>
      <w:r w:rsidRPr="00AE5F79">
        <w:rPr>
          <w:iCs/>
          <w:color w:val="000000"/>
          <w:sz w:val="28"/>
          <w:szCs w:val="28"/>
        </w:rPr>
        <w:t xml:space="preserve">2) </w:t>
      </w:r>
      <w:r w:rsidRPr="00AE5F79">
        <w:rPr>
          <w:color w:val="000000"/>
          <w:sz w:val="28"/>
          <w:szCs w:val="28"/>
        </w:rPr>
        <w:t xml:space="preserve">загальні і власні </w:t>
      </w:r>
      <w:r w:rsidRPr="00AE5F79">
        <w:rPr>
          <w:i/>
          <w:iCs/>
          <w:color w:val="000000"/>
          <w:sz w:val="28"/>
          <w:szCs w:val="28"/>
        </w:rPr>
        <w:t xml:space="preserve">(ріка, місто, гори </w:t>
      </w:r>
      <w:r w:rsidR="00CD24F1" w:rsidRPr="00AE5F79">
        <w:rPr>
          <w:sz w:val="28"/>
          <w:szCs w:val="28"/>
        </w:rPr>
        <w:t>–</w:t>
      </w:r>
      <w:r w:rsidRPr="00AE5F79">
        <w:rPr>
          <w:i/>
          <w:iCs/>
          <w:color w:val="000000"/>
          <w:sz w:val="28"/>
          <w:szCs w:val="28"/>
        </w:rPr>
        <w:t xml:space="preserve">Гайчур, Гуляйполе, Карпати); </w:t>
      </w:r>
      <w:r w:rsidRPr="00AE5F79">
        <w:rPr>
          <w:color w:val="000000"/>
          <w:sz w:val="28"/>
          <w:szCs w:val="28"/>
        </w:rPr>
        <w:t xml:space="preserve">3) предметні (дискретні) </w:t>
      </w:r>
      <w:r w:rsidR="00CD24F1" w:rsidRPr="00AE5F79">
        <w:rPr>
          <w:sz w:val="28"/>
          <w:szCs w:val="28"/>
        </w:rPr>
        <w:t>–</w:t>
      </w:r>
      <w:r w:rsidRPr="00AE5F79">
        <w:rPr>
          <w:color w:val="000000"/>
          <w:sz w:val="28"/>
          <w:szCs w:val="28"/>
        </w:rPr>
        <w:t xml:space="preserve"> речовинні (нед</w:t>
      </w:r>
      <w:r w:rsidR="006D5B2F" w:rsidRPr="00AE5F79">
        <w:rPr>
          <w:color w:val="000000"/>
          <w:sz w:val="28"/>
          <w:szCs w:val="28"/>
        </w:rPr>
        <w:t>и</w:t>
      </w:r>
      <w:r w:rsidRPr="00AE5F79">
        <w:rPr>
          <w:color w:val="000000"/>
          <w:sz w:val="28"/>
          <w:szCs w:val="28"/>
        </w:rPr>
        <w:t xml:space="preserve">скретні) або назви рахованих і нерахованих предметів </w:t>
      </w:r>
      <w:r w:rsidRPr="00AE5F79">
        <w:rPr>
          <w:i/>
          <w:iCs/>
          <w:color w:val="000000"/>
          <w:sz w:val="28"/>
          <w:szCs w:val="28"/>
        </w:rPr>
        <w:t xml:space="preserve">(музей, трамвай, силос, рис); </w:t>
      </w:r>
      <w:r w:rsidRPr="00AE5F79">
        <w:rPr>
          <w:color w:val="000000"/>
          <w:sz w:val="28"/>
          <w:szCs w:val="28"/>
        </w:rPr>
        <w:t xml:space="preserve">4) збірні </w:t>
      </w:r>
      <w:r w:rsidR="00CD24F1" w:rsidRPr="00AE5F79">
        <w:rPr>
          <w:sz w:val="28"/>
          <w:szCs w:val="28"/>
        </w:rPr>
        <w:t>–</w:t>
      </w:r>
      <w:r w:rsidRPr="00AE5F79">
        <w:rPr>
          <w:color w:val="000000"/>
          <w:sz w:val="28"/>
          <w:szCs w:val="28"/>
        </w:rPr>
        <w:t xml:space="preserve"> одиничні </w:t>
      </w:r>
      <w:r w:rsidRPr="00AE5F79">
        <w:rPr>
          <w:i/>
          <w:iCs/>
          <w:color w:val="000000"/>
          <w:sz w:val="28"/>
          <w:szCs w:val="28"/>
        </w:rPr>
        <w:t xml:space="preserve">(професура, бадилля </w:t>
      </w:r>
      <w:r w:rsidR="00CD24F1" w:rsidRPr="00AE5F79">
        <w:rPr>
          <w:sz w:val="28"/>
          <w:szCs w:val="28"/>
        </w:rPr>
        <w:t>–</w:t>
      </w:r>
      <w:r w:rsidRPr="00AE5F79">
        <w:rPr>
          <w:i/>
          <w:iCs/>
          <w:color w:val="000000"/>
          <w:sz w:val="28"/>
          <w:szCs w:val="28"/>
        </w:rPr>
        <w:t>зернина, стеблина).</w:t>
      </w:r>
    </w:p>
    <w:p w:rsidR="006D5B2F" w:rsidRPr="00AE5F79" w:rsidRDefault="006D5B2F" w:rsidP="00AE5F79">
      <w:pPr>
        <w:shd w:val="clear" w:color="auto" w:fill="FFFFFF"/>
        <w:spacing w:after="0" w:line="360" w:lineRule="auto"/>
        <w:ind w:left="43" w:right="5" w:firstLine="446"/>
        <w:jc w:val="both"/>
        <w:rPr>
          <w:rFonts w:ascii="Times New Roman" w:hAnsi="Times New Roman" w:cs="Times New Roman"/>
          <w:sz w:val="28"/>
          <w:szCs w:val="28"/>
          <w:lang w:val="uk-UA"/>
        </w:rPr>
      </w:pPr>
      <w:r w:rsidRPr="00AE5F79">
        <w:rPr>
          <w:rFonts w:ascii="Times New Roman" w:hAnsi="Times New Roman" w:cs="Times New Roman"/>
          <w:b/>
          <w:color w:val="000000"/>
          <w:spacing w:val="14"/>
          <w:sz w:val="28"/>
          <w:szCs w:val="28"/>
          <w:lang w:val="uk-UA"/>
        </w:rPr>
        <w:t xml:space="preserve">Під морфологічною категорією </w:t>
      </w:r>
      <w:r w:rsidRPr="00AE5F79">
        <w:rPr>
          <w:rFonts w:ascii="Times New Roman" w:hAnsi="Times New Roman" w:cs="Times New Roman"/>
          <w:color w:val="000000"/>
          <w:spacing w:val="14"/>
          <w:sz w:val="28"/>
          <w:szCs w:val="28"/>
          <w:lang w:val="uk-UA"/>
        </w:rPr>
        <w:t xml:space="preserve">розуміють систему </w:t>
      </w:r>
      <w:r w:rsidRPr="00AE5F79">
        <w:rPr>
          <w:rFonts w:ascii="Times New Roman" w:hAnsi="Times New Roman" w:cs="Times New Roman"/>
          <w:color w:val="000000"/>
          <w:spacing w:val="7"/>
          <w:sz w:val="28"/>
          <w:szCs w:val="28"/>
          <w:lang w:val="uk-UA"/>
        </w:rPr>
        <w:t xml:space="preserve">протиставлених рядів морфологічних форм, які називаються </w:t>
      </w:r>
      <w:r w:rsidRPr="00AE5F79">
        <w:rPr>
          <w:rFonts w:ascii="Times New Roman" w:hAnsi="Times New Roman" w:cs="Times New Roman"/>
          <w:b/>
          <w:color w:val="000000"/>
          <w:spacing w:val="2"/>
          <w:sz w:val="28"/>
          <w:szCs w:val="28"/>
          <w:lang w:val="uk-UA"/>
        </w:rPr>
        <w:t>грамемами.</w:t>
      </w:r>
      <w:r w:rsidRPr="00AE5F79">
        <w:rPr>
          <w:rFonts w:ascii="Times New Roman" w:hAnsi="Times New Roman" w:cs="Times New Roman"/>
          <w:color w:val="000000"/>
          <w:spacing w:val="2"/>
          <w:sz w:val="28"/>
          <w:szCs w:val="28"/>
          <w:lang w:val="uk-UA"/>
        </w:rPr>
        <w:t xml:space="preserve"> За кількістю грамем категорія істоти/неістоти і категорія </w:t>
      </w:r>
      <w:r w:rsidRPr="00AE5F79">
        <w:rPr>
          <w:rFonts w:ascii="Times New Roman" w:hAnsi="Times New Roman" w:cs="Times New Roman"/>
          <w:color w:val="000000"/>
          <w:spacing w:val="5"/>
          <w:sz w:val="28"/>
          <w:szCs w:val="28"/>
          <w:lang w:val="uk-UA"/>
        </w:rPr>
        <w:t xml:space="preserve">числа є дворядними (грамема істоти і грамема неістоти, грамема </w:t>
      </w:r>
      <w:r w:rsidRPr="00AE5F79">
        <w:rPr>
          <w:rFonts w:ascii="Times New Roman" w:hAnsi="Times New Roman" w:cs="Times New Roman"/>
          <w:color w:val="000000"/>
          <w:sz w:val="28"/>
          <w:szCs w:val="28"/>
          <w:lang w:val="uk-UA"/>
        </w:rPr>
        <w:t xml:space="preserve">однини і грамема множини), категорія роду є чотирирядною (грамема </w:t>
      </w:r>
      <w:r w:rsidRPr="00AE5F79">
        <w:rPr>
          <w:rFonts w:ascii="Times New Roman" w:hAnsi="Times New Roman" w:cs="Times New Roman"/>
          <w:color w:val="000000"/>
          <w:spacing w:val="1"/>
          <w:sz w:val="28"/>
          <w:szCs w:val="28"/>
          <w:lang w:val="uk-UA"/>
        </w:rPr>
        <w:t xml:space="preserve">жіночого, грамема чоловічого, грамема середнього, грамема парного </w:t>
      </w:r>
      <w:r w:rsidRPr="00AE5F79">
        <w:rPr>
          <w:rFonts w:ascii="Times New Roman" w:hAnsi="Times New Roman" w:cs="Times New Roman"/>
          <w:color w:val="000000"/>
          <w:sz w:val="28"/>
          <w:szCs w:val="28"/>
          <w:lang w:val="uk-UA"/>
        </w:rPr>
        <w:t>роду).</w:t>
      </w:r>
    </w:p>
    <w:p w:rsidR="006D5B2F" w:rsidRPr="00AE5F79" w:rsidRDefault="006D5B2F" w:rsidP="00AE5F79">
      <w:pPr>
        <w:shd w:val="clear" w:color="auto" w:fill="FFFFFF"/>
        <w:spacing w:after="0" w:line="360" w:lineRule="auto"/>
        <w:ind w:left="58" w:firstLine="422"/>
        <w:jc w:val="both"/>
        <w:rPr>
          <w:rFonts w:ascii="Times New Roman" w:hAnsi="Times New Roman" w:cs="Times New Roman"/>
          <w:sz w:val="28"/>
          <w:szCs w:val="28"/>
        </w:rPr>
      </w:pPr>
      <w:r w:rsidRPr="00AE5F79">
        <w:rPr>
          <w:rFonts w:ascii="Times New Roman" w:hAnsi="Times New Roman" w:cs="Times New Roman"/>
          <w:color w:val="000000"/>
          <w:spacing w:val="54"/>
          <w:sz w:val="28"/>
          <w:szCs w:val="28"/>
          <w:lang w:val="uk-UA"/>
        </w:rPr>
        <w:t>Варто звернути увагу на невідмінювані</w:t>
      </w:r>
      <w:r w:rsidRPr="00AE5F79">
        <w:rPr>
          <w:rFonts w:ascii="Times New Roman" w:hAnsi="Times New Roman" w:cs="Times New Roman"/>
          <w:color w:val="000000"/>
          <w:spacing w:val="2"/>
          <w:sz w:val="28"/>
          <w:szCs w:val="28"/>
          <w:lang w:val="uk-UA"/>
        </w:rPr>
        <w:t xml:space="preserve"> іменники, що мають лише значення роду і </w:t>
      </w:r>
      <w:r w:rsidRPr="00AE5F79">
        <w:rPr>
          <w:rFonts w:ascii="Times New Roman" w:hAnsi="Times New Roman" w:cs="Times New Roman"/>
          <w:color w:val="000000"/>
          <w:spacing w:val="3"/>
          <w:sz w:val="28"/>
          <w:szCs w:val="28"/>
          <w:lang w:val="uk-UA"/>
        </w:rPr>
        <w:t xml:space="preserve">позбавлені морфологічних форм його вияву. Вони поділяються на </w:t>
      </w:r>
      <w:r w:rsidRPr="00AE5F79">
        <w:rPr>
          <w:rFonts w:ascii="Times New Roman" w:hAnsi="Times New Roman" w:cs="Times New Roman"/>
          <w:color w:val="000000"/>
          <w:spacing w:val="6"/>
          <w:sz w:val="28"/>
          <w:szCs w:val="28"/>
          <w:lang w:val="uk-UA"/>
        </w:rPr>
        <w:t xml:space="preserve">родові групи за лексичним значенням (тобто за семантичними </w:t>
      </w:r>
      <w:r w:rsidRPr="00AE5F79">
        <w:rPr>
          <w:rFonts w:ascii="Times New Roman" w:hAnsi="Times New Roman" w:cs="Times New Roman"/>
          <w:color w:val="000000"/>
          <w:sz w:val="28"/>
          <w:szCs w:val="28"/>
          <w:lang w:val="uk-UA"/>
        </w:rPr>
        <w:t>ознаками).</w:t>
      </w:r>
    </w:p>
    <w:p w:rsidR="006D5B2F" w:rsidRPr="00AE5F79" w:rsidRDefault="006D5B2F" w:rsidP="00AE5F79">
      <w:pPr>
        <w:shd w:val="clear" w:color="auto" w:fill="FFFFFF"/>
        <w:spacing w:after="0" w:line="360" w:lineRule="auto"/>
        <w:ind w:left="62" w:right="5" w:firstLine="418"/>
        <w:jc w:val="both"/>
        <w:rPr>
          <w:rFonts w:ascii="Times New Roman" w:hAnsi="Times New Roman" w:cs="Times New Roman"/>
          <w:sz w:val="28"/>
          <w:szCs w:val="28"/>
          <w:lang w:val="uk-UA"/>
        </w:rPr>
      </w:pPr>
      <w:r w:rsidRPr="00AE5F79">
        <w:rPr>
          <w:rFonts w:ascii="Times New Roman" w:hAnsi="Times New Roman" w:cs="Times New Roman"/>
          <w:color w:val="000000"/>
          <w:sz w:val="28"/>
          <w:szCs w:val="28"/>
          <w:lang w:val="uk-UA"/>
        </w:rPr>
        <w:t xml:space="preserve">До </w:t>
      </w:r>
      <w:r w:rsidRPr="00AE5F79">
        <w:rPr>
          <w:rFonts w:ascii="Times New Roman" w:hAnsi="Times New Roman" w:cs="Times New Roman"/>
          <w:b/>
          <w:bCs/>
          <w:color w:val="000000"/>
          <w:spacing w:val="64"/>
          <w:sz w:val="28"/>
          <w:szCs w:val="28"/>
          <w:lang w:val="uk-UA"/>
        </w:rPr>
        <w:t>чоловічого</w:t>
      </w:r>
      <w:r w:rsidRPr="00AE5F79">
        <w:rPr>
          <w:rFonts w:ascii="Times New Roman" w:hAnsi="Times New Roman" w:cs="Times New Roman"/>
          <w:color w:val="000000"/>
          <w:sz w:val="28"/>
          <w:szCs w:val="28"/>
          <w:lang w:val="uk-UA"/>
        </w:rPr>
        <w:t xml:space="preserve">роду належать: 1) іменники із значенням </w:t>
      </w:r>
      <w:r w:rsidRPr="00AE5F79">
        <w:rPr>
          <w:rFonts w:ascii="Times New Roman" w:hAnsi="Times New Roman" w:cs="Times New Roman"/>
          <w:color w:val="000000"/>
          <w:spacing w:val="2"/>
          <w:sz w:val="28"/>
          <w:szCs w:val="28"/>
          <w:lang w:val="uk-UA"/>
        </w:rPr>
        <w:t xml:space="preserve">особи чоловічої статі (незалежно від кінцевого голосного): </w:t>
      </w:r>
      <w:r w:rsidRPr="00AE5F79">
        <w:rPr>
          <w:rFonts w:ascii="Times New Roman" w:hAnsi="Times New Roman" w:cs="Times New Roman"/>
          <w:i/>
          <w:iCs/>
          <w:color w:val="000000"/>
          <w:spacing w:val="2"/>
          <w:sz w:val="28"/>
          <w:szCs w:val="28"/>
          <w:lang w:val="uk-UA"/>
        </w:rPr>
        <w:t xml:space="preserve">буржуа, </w:t>
      </w:r>
      <w:r w:rsidRPr="00AE5F79">
        <w:rPr>
          <w:rFonts w:ascii="Times New Roman" w:hAnsi="Times New Roman" w:cs="Times New Roman"/>
          <w:i/>
          <w:iCs/>
          <w:color w:val="000000"/>
          <w:spacing w:val="3"/>
          <w:sz w:val="28"/>
          <w:szCs w:val="28"/>
          <w:lang w:val="uk-UA"/>
        </w:rPr>
        <w:t>аташе, портьє, маестро, денді</w:t>
      </w:r>
      <w:r w:rsidRPr="00AE5F79">
        <w:rPr>
          <w:rFonts w:ascii="Times New Roman" w:hAnsi="Times New Roman" w:cs="Times New Roman"/>
          <w:i/>
          <w:iCs/>
          <w:color w:val="000000"/>
          <w:spacing w:val="2"/>
          <w:sz w:val="28"/>
          <w:szCs w:val="28"/>
          <w:lang w:val="uk-UA"/>
        </w:rPr>
        <w:t xml:space="preserve">; </w:t>
      </w:r>
      <w:r w:rsidRPr="00AE5F79">
        <w:rPr>
          <w:rFonts w:ascii="Times New Roman" w:hAnsi="Times New Roman" w:cs="Times New Roman"/>
          <w:color w:val="000000"/>
          <w:spacing w:val="2"/>
          <w:sz w:val="28"/>
          <w:szCs w:val="28"/>
          <w:lang w:val="uk-UA"/>
        </w:rPr>
        <w:t xml:space="preserve">2) іменники </w:t>
      </w:r>
      <w:r w:rsidR="00CD24F1" w:rsidRPr="00AE5F79">
        <w:rPr>
          <w:rFonts w:ascii="Times New Roman" w:hAnsi="Times New Roman" w:cs="Times New Roman"/>
          <w:sz w:val="28"/>
          <w:szCs w:val="28"/>
        </w:rPr>
        <w:t>–</w:t>
      </w:r>
      <w:r w:rsidRPr="00AE5F79">
        <w:rPr>
          <w:rFonts w:ascii="Times New Roman" w:hAnsi="Times New Roman" w:cs="Times New Roman"/>
          <w:color w:val="000000"/>
          <w:spacing w:val="2"/>
          <w:sz w:val="28"/>
          <w:szCs w:val="28"/>
          <w:lang w:val="uk-UA"/>
        </w:rPr>
        <w:t xml:space="preserve"> назви тварин (крім іменника </w:t>
      </w:r>
      <w:r w:rsidRPr="00AE5F79">
        <w:rPr>
          <w:rFonts w:ascii="Times New Roman" w:hAnsi="Times New Roman" w:cs="Times New Roman"/>
          <w:i/>
          <w:iCs/>
          <w:color w:val="000000"/>
          <w:spacing w:val="2"/>
          <w:sz w:val="28"/>
          <w:szCs w:val="28"/>
          <w:lang w:val="uk-UA"/>
        </w:rPr>
        <w:t xml:space="preserve">цеце): гну, </w:t>
      </w:r>
      <w:r w:rsidRPr="00AE5F79">
        <w:rPr>
          <w:rFonts w:ascii="Times New Roman" w:hAnsi="Times New Roman" w:cs="Times New Roman"/>
          <w:i/>
          <w:iCs/>
          <w:color w:val="000000"/>
          <w:spacing w:val="4"/>
          <w:sz w:val="28"/>
          <w:szCs w:val="28"/>
          <w:lang w:val="uk-UA"/>
        </w:rPr>
        <w:t xml:space="preserve">фламінго; шимпанзе, поні, какаду, колібрі, кенгуру, зебу; </w:t>
      </w:r>
      <w:r w:rsidRPr="00AE5F79">
        <w:rPr>
          <w:rFonts w:ascii="Times New Roman" w:hAnsi="Times New Roman" w:cs="Times New Roman"/>
          <w:color w:val="000000"/>
          <w:spacing w:val="4"/>
          <w:sz w:val="28"/>
          <w:szCs w:val="28"/>
          <w:lang w:val="uk-UA"/>
        </w:rPr>
        <w:t xml:space="preserve">3) назви </w:t>
      </w:r>
      <w:r w:rsidRPr="00AE5F79">
        <w:rPr>
          <w:rFonts w:ascii="Times New Roman" w:hAnsi="Times New Roman" w:cs="Times New Roman"/>
          <w:color w:val="000000"/>
          <w:spacing w:val="1"/>
          <w:sz w:val="28"/>
          <w:szCs w:val="28"/>
          <w:lang w:val="uk-UA"/>
        </w:rPr>
        <w:t xml:space="preserve">вітрів: </w:t>
      </w:r>
      <w:r w:rsidRPr="00AE5F79">
        <w:rPr>
          <w:rFonts w:ascii="Times New Roman" w:hAnsi="Times New Roman" w:cs="Times New Roman"/>
          <w:i/>
          <w:iCs/>
          <w:color w:val="000000"/>
          <w:spacing w:val="1"/>
          <w:sz w:val="28"/>
          <w:szCs w:val="28"/>
          <w:lang w:val="uk-UA"/>
        </w:rPr>
        <w:t xml:space="preserve">торнадо; </w:t>
      </w:r>
      <w:r w:rsidRPr="00AE5F79">
        <w:rPr>
          <w:rFonts w:ascii="Times New Roman" w:hAnsi="Times New Roman" w:cs="Times New Roman"/>
          <w:color w:val="000000"/>
          <w:spacing w:val="1"/>
          <w:sz w:val="28"/>
          <w:szCs w:val="28"/>
          <w:lang w:val="uk-UA"/>
        </w:rPr>
        <w:t xml:space="preserve">4) назви деяких конкретних предметів: </w:t>
      </w:r>
      <w:r w:rsidRPr="00AE5F79">
        <w:rPr>
          <w:rFonts w:ascii="Times New Roman" w:hAnsi="Times New Roman" w:cs="Times New Roman"/>
          <w:i/>
          <w:iCs/>
          <w:color w:val="000000"/>
          <w:spacing w:val="1"/>
          <w:sz w:val="28"/>
          <w:szCs w:val="28"/>
          <w:lang w:val="uk-UA"/>
        </w:rPr>
        <w:t xml:space="preserve">екю </w:t>
      </w:r>
      <w:r w:rsidRPr="00AE5F79">
        <w:rPr>
          <w:rFonts w:ascii="Times New Roman" w:hAnsi="Times New Roman" w:cs="Times New Roman"/>
          <w:color w:val="000000"/>
          <w:spacing w:val="2"/>
          <w:sz w:val="28"/>
          <w:szCs w:val="28"/>
          <w:lang w:val="uk-UA"/>
        </w:rPr>
        <w:t xml:space="preserve">(французька старовинна монета), </w:t>
      </w:r>
      <w:r w:rsidRPr="00AE5F79">
        <w:rPr>
          <w:rFonts w:ascii="Times New Roman" w:hAnsi="Times New Roman" w:cs="Times New Roman"/>
          <w:i/>
          <w:iCs/>
          <w:color w:val="000000"/>
          <w:spacing w:val="2"/>
          <w:sz w:val="28"/>
          <w:szCs w:val="28"/>
          <w:lang w:val="uk-UA"/>
        </w:rPr>
        <w:t xml:space="preserve">пенні </w:t>
      </w:r>
      <w:r w:rsidRPr="00AE5F79">
        <w:rPr>
          <w:rFonts w:ascii="Times New Roman" w:hAnsi="Times New Roman" w:cs="Times New Roman"/>
          <w:color w:val="000000"/>
          <w:spacing w:val="2"/>
          <w:sz w:val="28"/>
          <w:szCs w:val="28"/>
          <w:lang w:val="uk-UA"/>
        </w:rPr>
        <w:t>(розмінна монета Фінляндії).</w:t>
      </w:r>
    </w:p>
    <w:p w:rsidR="006D5B2F" w:rsidRPr="00AE5F79" w:rsidRDefault="006D5B2F" w:rsidP="00AE5F79">
      <w:pPr>
        <w:shd w:val="clear" w:color="auto" w:fill="FFFFFF"/>
        <w:spacing w:after="0" w:line="360" w:lineRule="auto"/>
        <w:ind w:left="53" w:firstLine="427"/>
        <w:jc w:val="both"/>
        <w:rPr>
          <w:rFonts w:ascii="Times New Roman" w:hAnsi="Times New Roman" w:cs="Times New Roman"/>
          <w:sz w:val="28"/>
          <w:szCs w:val="28"/>
          <w:lang w:val="uk-UA"/>
        </w:rPr>
      </w:pPr>
      <w:r w:rsidRPr="00AE5F79">
        <w:rPr>
          <w:rFonts w:ascii="Times New Roman" w:hAnsi="Times New Roman" w:cs="Times New Roman"/>
          <w:color w:val="000000"/>
          <w:spacing w:val="3"/>
          <w:sz w:val="28"/>
          <w:szCs w:val="28"/>
          <w:lang w:val="uk-UA"/>
        </w:rPr>
        <w:t xml:space="preserve">До </w:t>
      </w:r>
      <w:r w:rsidRPr="00AE5F79">
        <w:rPr>
          <w:rFonts w:ascii="Times New Roman" w:hAnsi="Times New Roman" w:cs="Times New Roman"/>
          <w:b/>
          <w:bCs/>
          <w:color w:val="000000"/>
          <w:spacing w:val="83"/>
          <w:sz w:val="28"/>
          <w:szCs w:val="28"/>
          <w:lang w:val="uk-UA"/>
        </w:rPr>
        <w:t>жіночого</w:t>
      </w:r>
      <w:r w:rsidRPr="00AE5F79">
        <w:rPr>
          <w:rFonts w:ascii="Times New Roman" w:hAnsi="Times New Roman" w:cs="Times New Roman"/>
          <w:color w:val="000000"/>
          <w:spacing w:val="3"/>
          <w:sz w:val="28"/>
          <w:szCs w:val="28"/>
          <w:lang w:val="uk-UA"/>
        </w:rPr>
        <w:t xml:space="preserve">роду належать: 1) іменники із значенням </w:t>
      </w:r>
      <w:r w:rsidRPr="00AE5F79">
        <w:rPr>
          <w:rFonts w:ascii="Times New Roman" w:hAnsi="Times New Roman" w:cs="Times New Roman"/>
          <w:color w:val="000000"/>
          <w:spacing w:val="1"/>
          <w:sz w:val="28"/>
          <w:szCs w:val="28"/>
          <w:lang w:val="uk-UA"/>
        </w:rPr>
        <w:t xml:space="preserve">особи жіночої статі: </w:t>
      </w:r>
      <w:r w:rsidRPr="00AE5F79">
        <w:rPr>
          <w:rFonts w:ascii="Times New Roman" w:hAnsi="Times New Roman" w:cs="Times New Roman"/>
          <w:i/>
          <w:iCs/>
          <w:color w:val="000000"/>
          <w:spacing w:val="1"/>
          <w:sz w:val="28"/>
          <w:szCs w:val="28"/>
          <w:lang w:val="uk-UA"/>
        </w:rPr>
        <w:t xml:space="preserve">міс, фрау, мадам, леді; </w:t>
      </w:r>
      <w:r w:rsidRPr="00AE5F79">
        <w:rPr>
          <w:rFonts w:ascii="Times New Roman" w:hAnsi="Times New Roman" w:cs="Times New Roman"/>
          <w:color w:val="000000"/>
          <w:spacing w:val="1"/>
          <w:sz w:val="28"/>
          <w:szCs w:val="28"/>
          <w:lang w:val="uk-UA"/>
        </w:rPr>
        <w:t xml:space="preserve">2) назви деяких тварин і риб: </w:t>
      </w:r>
      <w:r w:rsidRPr="00AE5F79">
        <w:rPr>
          <w:rFonts w:ascii="Times New Roman" w:hAnsi="Times New Roman" w:cs="Times New Roman"/>
          <w:i/>
          <w:iCs/>
          <w:color w:val="000000"/>
          <w:spacing w:val="1"/>
          <w:sz w:val="28"/>
          <w:szCs w:val="28"/>
          <w:lang w:val="uk-UA"/>
        </w:rPr>
        <w:t xml:space="preserve">цеце </w:t>
      </w:r>
      <w:r w:rsidRPr="00AE5F79">
        <w:rPr>
          <w:rFonts w:ascii="Times New Roman" w:hAnsi="Times New Roman" w:cs="Times New Roman"/>
          <w:color w:val="000000"/>
          <w:spacing w:val="1"/>
          <w:sz w:val="28"/>
          <w:szCs w:val="28"/>
          <w:lang w:val="uk-UA"/>
        </w:rPr>
        <w:t xml:space="preserve">(муха), </w:t>
      </w:r>
      <w:r w:rsidRPr="00AE5F79">
        <w:rPr>
          <w:rFonts w:ascii="Times New Roman" w:hAnsi="Times New Roman" w:cs="Times New Roman"/>
          <w:i/>
          <w:iCs/>
          <w:color w:val="000000"/>
          <w:spacing w:val="1"/>
          <w:sz w:val="28"/>
          <w:szCs w:val="28"/>
          <w:lang w:val="uk-UA"/>
        </w:rPr>
        <w:t xml:space="preserve">івасі </w:t>
      </w:r>
      <w:r w:rsidRPr="00AE5F79">
        <w:rPr>
          <w:rFonts w:ascii="Times New Roman" w:hAnsi="Times New Roman" w:cs="Times New Roman"/>
          <w:color w:val="000000"/>
          <w:spacing w:val="1"/>
          <w:sz w:val="28"/>
          <w:szCs w:val="28"/>
          <w:lang w:val="uk-UA"/>
        </w:rPr>
        <w:t xml:space="preserve">(риба); 3) назви деяких конкретних предметів: </w:t>
      </w:r>
      <w:r w:rsidRPr="00AE5F79">
        <w:rPr>
          <w:rFonts w:ascii="Times New Roman" w:hAnsi="Times New Roman" w:cs="Times New Roman"/>
          <w:i/>
          <w:iCs/>
          <w:color w:val="000000"/>
          <w:spacing w:val="6"/>
          <w:sz w:val="28"/>
          <w:szCs w:val="28"/>
          <w:lang w:val="uk-UA"/>
        </w:rPr>
        <w:t xml:space="preserve">авеню </w:t>
      </w:r>
      <w:r w:rsidRPr="00AE5F79">
        <w:rPr>
          <w:rFonts w:ascii="Times New Roman" w:hAnsi="Times New Roman" w:cs="Times New Roman"/>
          <w:color w:val="000000"/>
          <w:spacing w:val="6"/>
          <w:sz w:val="28"/>
          <w:szCs w:val="28"/>
          <w:lang w:val="uk-UA"/>
        </w:rPr>
        <w:t xml:space="preserve">(вулиця), </w:t>
      </w:r>
      <w:r w:rsidRPr="00AE5F79">
        <w:rPr>
          <w:rFonts w:ascii="Times New Roman" w:hAnsi="Times New Roman" w:cs="Times New Roman"/>
          <w:i/>
          <w:iCs/>
          <w:color w:val="000000"/>
          <w:spacing w:val="6"/>
          <w:sz w:val="28"/>
          <w:szCs w:val="28"/>
          <w:lang w:val="uk-UA"/>
        </w:rPr>
        <w:lastRenderedPageBreak/>
        <w:t xml:space="preserve">салямі </w:t>
      </w:r>
      <w:r w:rsidRPr="00AE5F79">
        <w:rPr>
          <w:rFonts w:ascii="Times New Roman" w:hAnsi="Times New Roman" w:cs="Times New Roman"/>
          <w:color w:val="000000"/>
          <w:spacing w:val="6"/>
          <w:sz w:val="28"/>
          <w:szCs w:val="28"/>
          <w:lang w:val="uk-UA"/>
        </w:rPr>
        <w:t xml:space="preserve">(ковбаса), </w:t>
      </w:r>
      <w:r w:rsidRPr="00AE5F79">
        <w:rPr>
          <w:rFonts w:ascii="Times New Roman" w:hAnsi="Times New Roman" w:cs="Times New Roman"/>
          <w:i/>
          <w:iCs/>
          <w:color w:val="000000"/>
          <w:spacing w:val="6"/>
          <w:sz w:val="28"/>
          <w:szCs w:val="28"/>
          <w:lang w:val="uk-UA"/>
        </w:rPr>
        <w:t xml:space="preserve">кольрабі </w:t>
      </w:r>
      <w:r w:rsidRPr="00AE5F79">
        <w:rPr>
          <w:rFonts w:ascii="Times New Roman" w:hAnsi="Times New Roman" w:cs="Times New Roman"/>
          <w:color w:val="000000"/>
          <w:spacing w:val="6"/>
          <w:sz w:val="28"/>
          <w:szCs w:val="28"/>
          <w:lang w:val="uk-UA"/>
        </w:rPr>
        <w:t xml:space="preserve">(капуста), </w:t>
      </w:r>
      <w:r w:rsidRPr="00AE5F79">
        <w:rPr>
          <w:rFonts w:ascii="Times New Roman" w:hAnsi="Times New Roman" w:cs="Times New Roman"/>
          <w:i/>
          <w:iCs/>
          <w:color w:val="000000"/>
          <w:spacing w:val="6"/>
          <w:sz w:val="28"/>
          <w:szCs w:val="28"/>
          <w:lang w:val="uk-UA"/>
        </w:rPr>
        <w:t xml:space="preserve">бере </w:t>
      </w:r>
      <w:r w:rsidR="00CD24F1" w:rsidRPr="00AE5F79">
        <w:rPr>
          <w:rFonts w:ascii="Times New Roman" w:hAnsi="Times New Roman" w:cs="Times New Roman"/>
          <w:color w:val="000000"/>
          <w:spacing w:val="6"/>
          <w:sz w:val="28"/>
          <w:szCs w:val="28"/>
          <w:lang w:val="uk-UA"/>
        </w:rPr>
        <w:t>(сорт груші); 4) </w:t>
      </w:r>
      <w:r w:rsidRPr="00AE5F79">
        <w:rPr>
          <w:rFonts w:ascii="Times New Roman" w:hAnsi="Times New Roman" w:cs="Times New Roman"/>
          <w:color w:val="000000"/>
          <w:spacing w:val="6"/>
          <w:sz w:val="28"/>
          <w:szCs w:val="28"/>
          <w:lang w:val="uk-UA"/>
        </w:rPr>
        <w:t xml:space="preserve">субстантивовані назви мов: </w:t>
      </w:r>
      <w:r w:rsidRPr="00AE5F79">
        <w:rPr>
          <w:rFonts w:ascii="Times New Roman" w:hAnsi="Times New Roman" w:cs="Times New Roman"/>
          <w:i/>
          <w:iCs/>
          <w:color w:val="000000"/>
          <w:spacing w:val="6"/>
          <w:sz w:val="28"/>
          <w:szCs w:val="28"/>
          <w:lang w:val="uk-UA"/>
        </w:rPr>
        <w:t>ідіш, хінді.</w:t>
      </w:r>
    </w:p>
    <w:p w:rsidR="006D5B2F" w:rsidRPr="00AE5F79" w:rsidRDefault="006D5B2F" w:rsidP="00AE5F79">
      <w:pPr>
        <w:shd w:val="clear" w:color="auto" w:fill="FFFFFF"/>
        <w:spacing w:after="0" w:line="360" w:lineRule="auto"/>
        <w:ind w:left="53" w:right="5" w:firstLine="427"/>
        <w:jc w:val="both"/>
        <w:rPr>
          <w:rFonts w:ascii="Times New Roman" w:hAnsi="Times New Roman" w:cs="Times New Roman"/>
          <w:i/>
          <w:iCs/>
          <w:color w:val="000000"/>
          <w:spacing w:val="2"/>
          <w:sz w:val="28"/>
          <w:szCs w:val="28"/>
          <w:lang w:val="uk-UA"/>
        </w:rPr>
      </w:pPr>
      <w:r w:rsidRPr="00AE5F79">
        <w:rPr>
          <w:rFonts w:ascii="Times New Roman" w:hAnsi="Times New Roman" w:cs="Times New Roman"/>
          <w:color w:val="000000"/>
          <w:spacing w:val="3"/>
          <w:sz w:val="28"/>
          <w:szCs w:val="28"/>
          <w:lang w:val="uk-UA"/>
        </w:rPr>
        <w:t xml:space="preserve">До </w:t>
      </w:r>
      <w:r w:rsidRPr="00AE5F79">
        <w:rPr>
          <w:rFonts w:ascii="Times New Roman" w:hAnsi="Times New Roman" w:cs="Times New Roman"/>
          <w:b/>
          <w:bCs/>
          <w:color w:val="000000"/>
          <w:spacing w:val="85"/>
          <w:sz w:val="28"/>
          <w:szCs w:val="28"/>
          <w:lang w:val="uk-UA"/>
        </w:rPr>
        <w:t>середнього</w:t>
      </w:r>
      <w:r w:rsidRPr="00AE5F79">
        <w:rPr>
          <w:rFonts w:ascii="Times New Roman" w:hAnsi="Times New Roman" w:cs="Times New Roman"/>
          <w:color w:val="000000"/>
          <w:spacing w:val="3"/>
          <w:sz w:val="28"/>
          <w:szCs w:val="28"/>
          <w:lang w:val="uk-UA"/>
        </w:rPr>
        <w:t xml:space="preserve">роду належать невідмінювані назви </w:t>
      </w:r>
      <w:r w:rsidRPr="00AE5F79">
        <w:rPr>
          <w:rFonts w:ascii="Times New Roman" w:hAnsi="Times New Roman" w:cs="Times New Roman"/>
          <w:color w:val="000000"/>
          <w:spacing w:val="2"/>
          <w:sz w:val="28"/>
          <w:szCs w:val="28"/>
          <w:lang w:val="uk-UA"/>
        </w:rPr>
        <w:t xml:space="preserve">неістот: </w:t>
      </w:r>
      <w:r w:rsidRPr="00AE5F79">
        <w:rPr>
          <w:rFonts w:ascii="Times New Roman" w:hAnsi="Times New Roman" w:cs="Times New Roman"/>
          <w:i/>
          <w:iCs/>
          <w:color w:val="000000"/>
          <w:spacing w:val="2"/>
          <w:sz w:val="28"/>
          <w:szCs w:val="28"/>
          <w:lang w:val="uk-UA"/>
        </w:rPr>
        <w:t>кашне, депо, таксі, портмоне, кіно, ескімо, амплуа, какао, драже, купе, желе, реле, шосе, кліше, резюме, коте, турне, пенсне.</w:t>
      </w:r>
    </w:p>
    <w:p w:rsidR="006D5B2F" w:rsidRPr="00AE5F79" w:rsidRDefault="006D5B2F" w:rsidP="00AE5F79">
      <w:pPr>
        <w:shd w:val="clear" w:color="auto" w:fill="FFFFFF"/>
        <w:spacing w:after="0" w:line="360" w:lineRule="auto"/>
        <w:ind w:left="53" w:right="5" w:firstLine="427"/>
        <w:jc w:val="both"/>
        <w:rPr>
          <w:rFonts w:ascii="Times New Roman" w:hAnsi="Times New Roman" w:cs="Times New Roman"/>
          <w:sz w:val="28"/>
          <w:szCs w:val="28"/>
          <w:lang w:val="uk-UA"/>
        </w:rPr>
      </w:pPr>
      <w:r w:rsidRPr="00AE5F79">
        <w:rPr>
          <w:rFonts w:ascii="Times New Roman" w:hAnsi="Times New Roman" w:cs="Times New Roman"/>
          <w:color w:val="000000"/>
          <w:spacing w:val="6"/>
          <w:sz w:val="28"/>
          <w:szCs w:val="28"/>
          <w:lang w:val="uk-UA"/>
        </w:rPr>
        <w:t xml:space="preserve">Розподіл невідмінюваних географічних назв між родами </w:t>
      </w:r>
      <w:r w:rsidRPr="00AE5F79">
        <w:rPr>
          <w:rFonts w:ascii="Times New Roman" w:hAnsi="Times New Roman" w:cs="Times New Roman"/>
          <w:color w:val="000000"/>
          <w:spacing w:val="2"/>
          <w:sz w:val="28"/>
          <w:szCs w:val="28"/>
          <w:lang w:val="uk-UA"/>
        </w:rPr>
        <w:t xml:space="preserve">регулюється родовою приналежністю географічних номенклатурних </w:t>
      </w:r>
      <w:r w:rsidRPr="00AE5F79">
        <w:rPr>
          <w:rFonts w:ascii="Times New Roman" w:hAnsi="Times New Roman" w:cs="Times New Roman"/>
          <w:color w:val="000000"/>
          <w:spacing w:val="8"/>
          <w:sz w:val="28"/>
          <w:szCs w:val="28"/>
          <w:lang w:val="uk-UA"/>
        </w:rPr>
        <w:t xml:space="preserve">слів (місто; село, хутір, озеро, ріка, країна, острів, півострів, </w:t>
      </w:r>
      <w:r w:rsidRPr="00AE5F79">
        <w:rPr>
          <w:rFonts w:ascii="Times New Roman" w:hAnsi="Times New Roman" w:cs="Times New Roman"/>
          <w:color w:val="000000"/>
          <w:sz w:val="28"/>
          <w:szCs w:val="28"/>
          <w:lang w:val="uk-UA"/>
        </w:rPr>
        <w:t xml:space="preserve">республіка тощо): середній рід </w:t>
      </w:r>
      <w:r w:rsidR="00CD24F1" w:rsidRPr="00AE5F79">
        <w:rPr>
          <w:rFonts w:ascii="Times New Roman" w:hAnsi="Times New Roman" w:cs="Times New Roman"/>
          <w:sz w:val="28"/>
          <w:szCs w:val="28"/>
          <w:lang w:val="uk-UA"/>
        </w:rPr>
        <w:t>–</w:t>
      </w:r>
      <w:r w:rsidRPr="00AE5F79">
        <w:rPr>
          <w:rFonts w:ascii="Times New Roman" w:hAnsi="Times New Roman" w:cs="Times New Roman"/>
          <w:color w:val="000000"/>
          <w:sz w:val="28"/>
          <w:szCs w:val="28"/>
          <w:lang w:val="uk-UA"/>
        </w:rPr>
        <w:t xml:space="preserve"> місто </w:t>
      </w:r>
      <w:r w:rsidRPr="00AE5F79">
        <w:rPr>
          <w:rFonts w:ascii="Times New Roman" w:hAnsi="Times New Roman" w:cs="Times New Roman"/>
          <w:i/>
          <w:iCs/>
          <w:color w:val="000000"/>
          <w:sz w:val="28"/>
          <w:szCs w:val="28"/>
          <w:lang w:val="uk-UA"/>
        </w:rPr>
        <w:t xml:space="preserve">Сочі, </w:t>
      </w:r>
      <w:r w:rsidRPr="00AE5F79">
        <w:rPr>
          <w:rFonts w:ascii="Times New Roman" w:hAnsi="Times New Roman" w:cs="Times New Roman"/>
          <w:color w:val="000000"/>
          <w:sz w:val="28"/>
          <w:szCs w:val="28"/>
          <w:lang w:val="uk-UA"/>
        </w:rPr>
        <w:t xml:space="preserve">місто </w:t>
      </w:r>
      <w:r w:rsidRPr="00AE5F79">
        <w:rPr>
          <w:rFonts w:ascii="Times New Roman" w:hAnsi="Times New Roman" w:cs="Times New Roman"/>
          <w:i/>
          <w:iCs/>
          <w:color w:val="000000"/>
          <w:sz w:val="28"/>
          <w:szCs w:val="28"/>
          <w:lang w:val="uk-UA"/>
        </w:rPr>
        <w:t xml:space="preserve">Тбілісі, </w:t>
      </w:r>
      <w:r w:rsidRPr="00AE5F79">
        <w:rPr>
          <w:rFonts w:ascii="Times New Roman" w:hAnsi="Times New Roman" w:cs="Times New Roman"/>
          <w:color w:val="000000"/>
          <w:sz w:val="28"/>
          <w:szCs w:val="28"/>
          <w:lang w:val="uk-UA"/>
        </w:rPr>
        <w:t xml:space="preserve">місто </w:t>
      </w:r>
      <w:r w:rsidRPr="00AE5F79">
        <w:rPr>
          <w:rFonts w:ascii="Times New Roman" w:hAnsi="Times New Roman" w:cs="Times New Roman"/>
          <w:i/>
          <w:iCs/>
          <w:color w:val="000000"/>
          <w:sz w:val="28"/>
          <w:szCs w:val="28"/>
          <w:lang w:val="uk-UA"/>
        </w:rPr>
        <w:t>Баку</w:t>
      </w:r>
      <w:r w:rsidRPr="00AE5F79">
        <w:rPr>
          <w:rFonts w:ascii="Times New Roman" w:hAnsi="Times New Roman" w:cs="Times New Roman"/>
          <w:i/>
          <w:iCs/>
          <w:color w:val="000000"/>
          <w:spacing w:val="5"/>
          <w:sz w:val="28"/>
          <w:szCs w:val="28"/>
          <w:lang w:val="uk-UA"/>
        </w:rPr>
        <w:t xml:space="preserve">; </w:t>
      </w:r>
      <w:r w:rsidRPr="00AE5F79">
        <w:rPr>
          <w:rFonts w:ascii="Times New Roman" w:hAnsi="Times New Roman" w:cs="Times New Roman"/>
          <w:color w:val="000000"/>
          <w:spacing w:val="5"/>
          <w:sz w:val="28"/>
          <w:szCs w:val="28"/>
          <w:lang w:val="uk-UA"/>
        </w:rPr>
        <w:t xml:space="preserve">жіночий рід </w:t>
      </w:r>
      <w:r w:rsidR="00CD24F1" w:rsidRPr="00AE5F79">
        <w:rPr>
          <w:rFonts w:ascii="Times New Roman" w:hAnsi="Times New Roman" w:cs="Times New Roman"/>
          <w:sz w:val="28"/>
          <w:szCs w:val="28"/>
          <w:lang w:val="uk-UA"/>
        </w:rPr>
        <w:t xml:space="preserve">– </w:t>
      </w:r>
      <w:r w:rsidRPr="00AE5F79">
        <w:rPr>
          <w:rFonts w:ascii="Times New Roman" w:hAnsi="Times New Roman" w:cs="Times New Roman"/>
          <w:color w:val="000000"/>
          <w:spacing w:val="5"/>
          <w:sz w:val="28"/>
          <w:szCs w:val="28"/>
          <w:lang w:val="uk-UA"/>
        </w:rPr>
        <w:t xml:space="preserve">станція </w:t>
      </w:r>
      <w:r w:rsidRPr="00AE5F79">
        <w:rPr>
          <w:rFonts w:ascii="Times New Roman" w:hAnsi="Times New Roman" w:cs="Times New Roman"/>
          <w:i/>
          <w:iCs/>
          <w:color w:val="000000"/>
          <w:spacing w:val="5"/>
          <w:sz w:val="28"/>
          <w:szCs w:val="28"/>
          <w:lang w:val="uk-UA"/>
        </w:rPr>
        <w:t xml:space="preserve">Тбілісі, </w:t>
      </w:r>
      <w:r w:rsidRPr="00AE5F79">
        <w:rPr>
          <w:rFonts w:ascii="Times New Roman" w:hAnsi="Times New Roman" w:cs="Times New Roman"/>
          <w:color w:val="000000"/>
          <w:spacing w:val="5"/>
          <w:sz w:val="28"/>
          <w:szCs w:val="28"/>
          <w:lang w:val="uk-UA"/>
        </w:rPr>
        <w:t xml:space="preserve">станція </w:t>
      </w:r>
      <w:r w:rsidRPr="00AE5F79">
        <w:rPr>
          <w:rFonts w:ascii="Times New Roman" w:hAnsi="Times New Roman" w:cs="Times New Roman"/>
          <w:i/>
          <w:iCs/>
          <w:color w:val="000000"/>
          <w:spacing w:val="5"/>
          <w:sz w:val="28"/>
          <w:szCs w:val="28"/>
          <w:lang w:val="uk-UA"/>
        </w:rPr>
        <w:t>Баку</w:t>
      </w:r>
      <w:r w:rsidRPr="00AE5F79">
        <w:rPr>
          <w:rFonts w:ascii="Times New Roman" w:hAnsi="Times New Roman" w:cs="Times New Roman"/>
          <w:i/>
          <w:iCs/>
          <w:color w:val="000000"/>
          <w:spacing w:val="3"/>
          <w:sz w:val="28"/>
          <w:szCs w:val="28"/>
          <w:lang w:val="uk-UA"/>
        </w:rPr>
        <w:t xml:space="preserve">; </w:t>
      </w:r>
      <w:r w:rsidRPr="00AE5F79">
        <w:rPr>
          <w:rFonts w:ascii="Times New Roman" w:hAnsi="Times New Roman" w:cs="Times New Roman"/>
          <w:color w:val="000000"/>
          <w:spacing w:val="3"/>
          <w:sz w:val="28"/>
          <w:szCs w:val="28"/>
          <w:lang w:val="uk-UA"/>
        </w:rPr>
        <w:t xml:space="preserve">чоловічий рід </w:t>
      </w:r>
      <w:r w:rsidR="00CD24F1" w:rsidRPr="00AE5F79">
        <w:rPr>
          <w:rFonts w:ascii="Times New Roman" w:hAnsi="Times New Roman" w:cs="Times New Roman"/>
          <w:sz w:val="28"/>
          <w:szCs w:val="28"/>
          <w:lang w:val="uk-UA"/>
        </w:rPr>
        <w:t>–</w:t>
      </w:r>
      <w:r w:rsidRPr="00AE5F79">
        <w:rPr>
          <w:rFonts w:ascii="Times New Roman" w:hAnsi="Times New Roman" w:cs="Times New Roman"/>
          <w:i/>
          <w:iCs/>
          <w:color w:val="000000"/>
          <w:spacing w:val="3"/>
          <w:sz w:val="28"/>
          <w:szCs w:val="28"/>
          <w:lang w:val="uk-UA"/>
        </w:rPr>
        <w:t xml:space="preserve">чудовий курорт Сочі, морський порт Баку; </w:t>
      </w:r>
      <w:r w:rsidRPr="00AE5F79">
        <w:rPr>
          <w:rFonts w:ascii="Times New Roman" w:hAnsi="Times New Roman" w:cs="Times New Roman"/>
          <w:i/>
          <w:iCs/>
          <w:color w:val="000000"/>
          <w:spacing w:val="1"/>
          <w:sz w:val="28"/>
          <w:szCs w:val="28"/>
          <w:lang w:val="uk-UA"/>
        </w:rPr>
        <w:t>республіка Перу, чудова гора Ай-Петрі.</w:t>
      </w:r>
    </w:p>
    <w:p w:rsidR="0052118F" w:rsidRPr="00AE5F79" w:rsidRDefault="006D5B2F" w:rsidP="00AE5F79">
      <w:pPr>
        <w:pStyle w:val="ac"/>
        <w:tabs>
          <w:tab w:val="left" w:pos="0"/>
          <w:tab w:val="num" w:pos="360"/>
        </w:tabs>
        <w:spacing w:line="360" w:lineRule="auto"/>
        <w:jc w:val="both"/>
        <w:outlineLvl w:val="0"/>
        <w:rPr>
          <w:color w:val="000000"/>
          <w:spacing w:val="8"/>
          <w:sz w:val="28"/>
          <w:szCs w:val="28"/>
        </w:rPr>
      </w:pPr>
      <w:r w:rsidRPr="00AE5F79">
        <w:rPr>
          <w:bCs/>
          <w:color w:val="000000"/>
          <w:spacing w:val="-2"/>
          <w:sz w:val="28"/>
          <w:szCs w:val="28"/>
        </w:rPr>
        <w:t xml:space="preserve">Граматична </w:t>
      </w:r>
      <w:r w:rsidRPr="00AE5F79">
        <w:rPr>
          <w:bCs/>
          <w:color w:val="000000"/>
          <w:spacing w:val="87"/>
          <w:sz w:val="28"/>
          <w:szCs w:val="28"/>
        </w:rPr>
        <w:t>категорія</w:t>
      </w:r>
      <w:r w:rsidR="004F53DA">
        <w:rPr>
          <w:bCs/>
          <w:color w:val="000000"/>
          <w:spacing w:val="88"/>
          <w:sz w:val="28"/>
          <w:szCs w:val="28"/>
        </w:rPr>
        <w:t>числ</w:t>
      </w:r>
      <w:r w:rsidR="004F53DA">
        <w:rPr>
          <w:bCs/>
          <w:color w:val="000000"/>
          <w:spacing w:val="88"/>
          <w:sz w:val="28"/>
          <w:szCs w:val="28"/>
          <w:lang w:val="ru-RU"/>
        </w:rPr>
        <w:t>а</w:t>
      </w:r>
      <w:r w:rsidR="00CD24F1" w:rsidRPr="00AE5F79">
        <w:rPr>
          <w:sz w:val="28"/>
          <w:szCs w:val="28"/>
        </w:rPr>
        <w:t>–</w:t>
      </w:r>
      <w:r w:rsidRPr="00AE5F79">
        <w:rPr>
          <w:color w:val="000000"/>
          <w:spacing w:val="-2"/>
          <w:sz w:val="28"/>
          <w:szCs w:val="28"/>
        </w:rPr>
        <w:t xml:space="preserve"> це відношення </w:t>
      </w:r>
      <w:r w:rsidRPr="00AE5F79">
        <w:rPr>
          <w:color w:val="000000"/>
          <w:spacing w:val="4"/>
          <w:sz w:val="28"/>
          <w:szCs w:val="28"/>
        </w:rPr>
        <w:t xml:space="preserve">предметності до її кількісного вияву, що </w:t>
      </w:r>
      <w:r w:rsidRPr="00AE5F79">
        <w:rPr>
          <w:bCs/>
          <w:color w:val="000000"/>
          <w:spacing w:val="4"/>
          <w:sz w:val="28"/>
          <w:szCs w:val="28"/>
        </w:rPr>
        <w:t xml:space="preserve">є </w:t>
      </w:r>
      <w:r w:rsidRPr="00AE5F79">
        <w:rPr>
          <w:color w:val="000000"/>
          <w:spacing w:val="4"/>
          <w:sz w:val="28"/>
          <w:szCs w:val="28"/>
        </w:rPr>
        <w:t xml:space="preserve">безпосередньою чи </w:t>
      </w:r>
      <w:r w:rsidRPr="00AE5F79">
        <w:rPr>
          <w:color w:val="000000"/>
          <w:spacing w:val="8"/>
          <w:sz w:val="28"/>
          <w:szCs w:val="28"/>
        </w:rPr>
        <w:t>опосередкованою вказівкою на кількість предметів.</w:t>
      </w:r>
    </w:p>
    <w:p w:rsidR="00D2121C" w:rsidRPr="00AE5F79" w:rsidRDefault="00D2121C" w:rsidP="00AE5F79">
      <w:pPr>
        <w:shd w:val="clear" w:color="auto" w:fill="FFFFFF"/>
        <w:tabs>
          <w:tab w:val="left" w:pos="4368"/>
        </w:tabs>
        <w:spacing w:after="0" w:line="360" w:lineRule="auto"/>
        <w:ind w:left="14" w:right="29" w:firstLine="451"/>
        <w:jc w:val="both"/>
        <w:rPr>
          <w:rFonts w:ascii="Times New Roman" w:hAnsi="Times New Roman" w:cs="Times New Roman"/>
          <w:sz w:val="28"/>
          <w:szCs w:val="28"/>
        </w:rPr>
      </w:pPr>
      <w:r w:rsidRPr="00AE5F79">
        <w:rPr>
          <w:rFonts w:ascii="Times New Roman" w:hAnsi="Times New Roman" w:cs="Times New Roman"/>
          <w:bCs/>
          <w:color w:val="000000"/>
          <w:spacing w:val="-2"/>
          <w:sz w:val="28"/>
          <w:szCs w:val="28"/>
          <w:lang w:val="uk-UA"/>
        </w:rPr>
        <w:t xml:space="preserve">Одні іменники означають один </w:t>
      </w:r>
      <w:r w:rsidRPr="00AE5F79">
        <w:rPr>
          <w:rFonts w:ascii="Times New Roman" w:hAnsi="Times New Roman" w:cs="Times New Roman"/>
          <w:bCs/>
          <w:color w:val="000000"/>
          <w:spacing w:val="-3"/>
          <w:sz w:val="28"/>
          <w:szCs w:val="28"/>
          <w:lang w:val="uk-UA"/>
        </w:rPr>
        <w:t xml:space="preserve">предмет </w:t>
      </w:r>
      <w:r w:rsidRPr="00AE5F79">
        <w:rPr>
          <w:rFonts w:ascii="Times New Roman" w:hAnsi="Times New Roman" w:cs="Times New Roman"/>
          <w:color w:val="000000"/>
          <w:spacing w:val="-3"/>
          <w:sz w:val="28"/>
          <w:szCs w:val="28"/>
          <w:lang w:val="uk-UA"/>
        </w:rPr>
        <w:t xml:space="preserve">і відповідну їх </w:t>
      </w:r>
      <w:r w:rsidRPr="00AE5F79">
        <w:rPr>
          <w:rFonts w:ascii="Times New Roman" w:hAnsi="Times New Roman" w:cs="Times New Roman"/>
          <w:bCs/>
          <w:color w:val="000000"/>
          <w:spacing w:val="-3"/>
          <w:sz w:val="28"/>
          <w:szCs w:val="28"/>
          <w:lang w:val="uk-UA"/>
        </w:rPr>
        <w:t xml:space="preserve">множинну кількість, утворюючи числові пари. Вони </w:t>
      </w:r>
      <w:r w:rsidRPr="00AE5F79">
        <w:rPr>
          <w:rFonts w:ascii="Times New Roman" w:hAnsi="Times New Roman" w:cs="Times New Roman"/>
          <w:color w:val="000000"/>
          <w:spacing w:val="-3"/>
          <w:sz w:val="28"/>
          <w:szCs w:val="28"/>
          <w:lang w:val="uk-UA"/>
        </w:rPr>
        <w:t xml:space="preserve">мають і </w:t>
      </w:r>
      <w:r w:rsidRPr="00AE5F79">
        <w:rPr>
          <w:rFonts w:ascii="Times New Roman" w:hAnsi="Times New Roman" w:cs="Times New Roman"/>
          <w:bCs/>
          <w:color w:val="000000"/>
          <w:spacing w:val="-3"/>
          <w:sz w:val="28"/>
          <w:szCs w:val="28"/>
          <w:lang w:val="uk-UA"/>
        </w:rPr>
        <w:t xml:space="preserve">значення </w:t>
      </w:r>
      <w:r w:rsidRPr="00AE5F79">
        <w:rPr>
          <w:rFonts w:ascii="Times New Roman" w:hAnsi="Times New Roman" w:cs="Times New Roman"/>
          <w:color w:val="000000"/>
          <w:spacing w:val="-3"/>
          <w:sz w:val="28"/>
          <w:szCs w:val="28"/>
          <w:lang w:val="uk-UA"/>
        </w:rPr>
        <w:t xml:space="preserve">однини і </w:t>
      </w:r>
      <w:r w:rsidRPr="00AE5F79">
        <w:rPr>
          <w:rFonts w:ascii="Times New Roman" w:hAnsi="Times New Roman" w:cs="Times New Roman"/>
          <w:bCs/>
          <w:color w:val="000000"/>
          <w:spacing w:val="-3"/>
          <w:sz w:val="28"/>
          <w:szCs w:val="28"/>
          <w:lang w:val="uk-UA"/>
        </w:rPr>
        <w:t xml:space="preserve">значення множини і це виявляють у </w:t>
      </w:r>
      <w:r w:rsidRPr="00AE5F79">
        <w:rPr>
          <w:rFonts w:ascii="Times New Roman" w:hAnsi="Times New Roman" w:cs="Times New Roman"/>
          <w:bCs/>
          <w:color w:val="000000"/>
          <w:spacing w:val="-1"/>
          <w:sz w:val="28"/>
          <w:szCs w:val="28"/>
          <w:lang w:val="uk-UA"/>
        </w:rPr>
        <w:t xml:space="preserve">певній граматичній формі: </w:t>
      </w:r>
      <w:r w:rsidRPr="00AE5F79">
        <w:rPr>
          <w:rFonts w:ascii="Times New Roman" w:hAnsi="Times New Roman" w:cs="Times New Roman"/>
          <w:bCs/>
          <w:i/>
          <w:iCs/>
          <w:color w:val="000000"/>
          <w:spacing w:val="-1"/>
          <w:sz w:val="28"/>
          <w:szCs w:val="28"/>
          <w:lang w:val="uk-UA"/>
        </w:rPr>
        <w:t xml:space="preserve">верстат </w:t>
      </w:r>
      <w:r w:rsidR="00CD24F1" w:rsidRPr="00AE5F79">
        <w:rPr>
          <w:rFonts w:ascii="Times New Roman" w:hAnsi="Times New Roman" w:cs="Times New Roman"/>
          <w:sz w:val="28"/>
          <w:szCs w:val="28"/>
        </w:rPr>
        <w:t>–</w:t>
      </w:r>
      <w:r w:rsidRPr="00AE5F79">
        <w:rPr>
          <w:rFonts w:ascii="Times New Roman" w:hAnsi="Times New Roman" w:cs="Times New Roman"/>
          <w:bCs/>
          <w:i/>
          <w:iCs/>
          <w:color w:val="000000"/>
          <w:spacing w:val="-1"/>
          <w:sz w:val="28"/>
          <w:szCs w:val="28"/>
          <w:lang w:val="uk-UA"/>
        </w:rPr>
        <w:t xml:space="preserve"> верстати, сівалка </w:t>
      </w:r>
      <w:r w:rsidR="00CD24F1" w:rsidRPr="00AE5F79">
        <w:rPr>
          <w:rFonts w:ascii="Times New Roman" w:hAnsi="Times New Roman" w:cs="Times New Roman"/>
          <w:sz w:val="28"/>
          <w:szCs w:val="28"/>
        </w:rPr>
        <w:t>–</w:t>
      </w:r>
      <w:r w:rsidRPr="00AE5F79">
        <w:rPr>
          <w:rFonts w:ascii="Times New Roman" w:hAnsi="Times New Roman" w:cs="Times New Roman"/>
          <w:i/>
          <w:iCs/>
          <w:color w:val="000000"/>
          <w:spacing w:val="-1"/>
          <w:sz w:val="28"/>
          <w:szCs w:val="28"/>
          <w:lang w:val="uk-UA"/>
        </w:rPr>
        <w:t xml:space="preserve">сівалки. </w:t>
      </w:r>
      <w:r w:rsidRPr="00AE5F79">
        <w:rPr>
          <w:rFonts w:ascii="Times New Roman" w:hAnsi="Times New Roman" w:cs="Times New Roman"/>
          <w:color w:val="000000"/>
          <w:sz w:val="28"/>
          <w:szCs w:val="28"/>
          <w:lang w:val="uk-UA"/>
        </w:rPr>
        <w:t xml:space="preserve">Такий різновид </w:t>
      </w:r>
      <w:r w:rsidRPr="00AE5F79">
        <w:rPr>
          <w:rFonts w:ascii="Times New Roman" w:hAnsi="Times New Roman" w:cs="Times New Roman"/>
          <w:bCs/>
          <w:color w:val="000000"/>
          <w:sz w:val="28"/>
          <w:szCs w:val="28"/>
          <w:lang w:val="uk-UA"/>
        </w:rPr>
        <w:t xml:space="preserve">категорії </w:t>
      </w:r>
      <w:r w:rsidRPr="00AE5F79">
        <w:rPr>
          <w:rFonts w:ascii="Times New Roman" w:hAnsi="Times New Roman" w:cs="Times New Roman"/>
          <w:color w:val="000000"/>
          <w:sz w:val="28"/>
          <w:szCs w:val="28"/>
          <w:lang w:val="uk-UA"/>
        </w:rPr>
        <w:t xml:space="preserve">називають </w:t>
      </w:r>
      <w:r w:rsidRPr="00AE5F79">
        <w:rPr>
          <w:rFonts w:ascii="Times New Roman" w:hAnsi="Times New Roman" w:cs="Times New Roman"/>
          <w:color w:val="000000"/>
          <w:spacing w:val="54"/>
          <w:sz w:val="28"/>
          <w:szCs w:val="28"/>
          <w:lang w:val="uk-UA"/>
        </w:rPr>
        <w:t>семантико-гр</w:t>
      </w:r>
      <w:r w:rsidRPr="00AE5F79">
        <w:rPr>
          <w:rFonts w:ascii="Times New Roman" w:hAnsi="Times New Roman" w:cs="Times New Roman"/>
          <w:bCs/>
          <w:color w:val="000000"/>
          <w:spacing w:val="75"/>
          <w:sz w:val="28"/>
          <w:szCs w:val="28"/>
          <w:lang w:val="uk-UA"/>
        </w:rPr>
        <w:t>аматич</w:t>
      </w:r>
      <w:r w:rsidRPr="00AE5F79">
        <w:rPr>
          <w:rFonts w:ascii="Times New Roman" w:hAnsi="Times New Roman" w:cs="Times New Roman"/>
          <w:bCs/>
          <w:color w:val="000000"/>
          <w:spacing w:val="71"/>
          <w:sz w:val="28"/>
          <w:szCs w:val="28"/>
          <w:lang w:val="uk-UA"/>
        </w:rPr>
        <w:t>ним</w:t>
      </w:r>
      <w:r w:rsidRPr="00AE5F79">
        <w:rPr>
          <w:rFonts w:ascii="Times New Roman" w:hAnsi="Times New Roman" w:cs="Times New Roman"/>
          <w:bCs/>
          <w:color w:val="000000"/>
          <w:spacing w:val="60"/>
          <w:sz w:val="28"/>
          <w:szCs w:val="28"/>
          <w:lang w:val="uk-UA"/>
        </w:rPr>
        <w:t>числом.</w:t>
      </w:r>
      <w:r w:rsidRPr="00AE5F79">
        <w:rPr>
          <w:rFonts w:ascii="Times New Roman" w:hAnsi="Times New Roman" w:cs="Times New Roman"/>
          <w:bCs/>
          <w:color w:val="000000"/>
          <w:spacing w:val="1"/>
          <w:sz w:val="28"/>
          <w:szCs w:val="28"/>
          <w:lang w:val="uk-UA"/>
        </w:rPr>
        <w:t xml:space="preserve">Інші іменники </w:t>
      </w:r>
      <w:r w:rsidRPr="00AE5F79">
        <w:rPr>
          <w:rFonts w:ascii="Times New Roman" w:hAnsi="Times New Roman" w:cs="Times New Roman"/>
          <w:color w:val="000000"/>
          <w:spacing w:val="1"/>
          <w:sz w:val="28"/>
          <w:szCs w:val="28"/>
          <w:lang w:val="uk-UA"/>
        </w:rPr>
        <w:t xml:space="preserve">значення числа </w:t>
      </w:r>
      <w:r w:rsidRPr="00AE5F79">
        <w:rPr>
          <w:rFonts w:ascii="Times New Roman" w:hAnsi="Times New Roman" w:cs="Times New Roman"/>
          <w:bCs/>
          <w:color w:val="000000"/>
          <w:spacing w:val="1"/>
          <w:sz w:val="28"/>
          <w:szCs w:val="28"/>
          <w:lang w:val="uk-UA"/>
        </w:rPr>
        <w:t xml:space="preserve">не </w:t>
      </w:r>
      <w:r w:rsidRPr="00AE5F79">
        <w:rPr>
          <w:rFonts w:ascii="Times New Roman" w:hAnsi="Times New Roman" w:cs="Times New Roman"/>
          <w:bCs/>
          <w:color w:val="000000"/>
          <w:spacing w:val="-1"/>
          <w:sz w:val="28"/>
          <w:szCs w:val="28"/>
          <w:lang w:val="uk-UA"/>
        </w:rPr>
        <w:t>мають, тобто їх предметність не пов</w:t>
      </w:r>
      <w:r w:rsidR="006A22EA" w:rsidRPr="002B4941">
        <w:rPr>
          <w:rFonts w:ascii="Times New Roman" w:hAnsi="Times New Roman" w:cs="Times New Roman"/>
          <w:color w:val="000000"/>
          <w:spacing w:val="-1"/>
          <w:w w:val="103"/>
          <w:sz w:val="28"/>
          <w:szCs w:val="28"/>
          <w:lang w:val="uk-UA"/>
        </w:rPr>
        <w:t>’</w:t>
      </w:r>
      <w:r w:rsidRPr="00AE5F79">
        <w:rPr>
          <w:rFonts w:ascii="Times New Roman" w:hAnsi="Times New Roman" w:cs="Times New Roman"/>
          <w:bCs/>
          <w:color w:val="000000"/>
          <w:spacing w:val="-1"/>
          <w:sz w:val="28"/>
          <w:szCs w:val="28"/>
          <w:lang w:val="uk-UA"/>
        </w:rPr>
        <w:t xml:space="preserve">язана з кількісним виявом, </w:t>
      </w:r>
      <w:r w:rsidRPr="00AE5F79">
        <w:rPr>
          <w:rFonts w:ascii="Times New Roman" w:hAnsi="Times New Roman" w:cs="Times New Roman"/>
          <w:bCs/>
          <w:color w:val="000000"/>
          <w:spacing w:val="-2"/>
          <w:sz w:val="28"/>
          <w:szCs w:val="28"/>
          <w:lang w:val="uk-UA"/>
        </w:rPr>
        <w:t xml:space="preserve">наприклад: </w:t>
      </w:r>
      <w:r w:rsidRPr="00AE5F79">
        <w:rPr>
          <w:rFonts w:ascii="Times New Roman" w:hAnsi="Times New Roman" w:cs="Times New Roman"/>
          <w:i/>
          <w:iCs/>
          <w:color w:val="000000"/>
          <w:spacing w:val="-2"/>
          <w:sz w:val="28"/>
          <w:szCs w:val="28"/>
          <w:lang w:val="uk-UA"/>
        </w:rPr>
        <w:t xml:space="preserve">повага, </w:t>
      </w:r>
      <w:r w:rsidRPr="00AE5F79">
        <w:rPr>
          <w:rFonts w:ascii="Times New Roman" w:hAnsi="Times New Roman" w:cs="Times New Roman"/>
          <w:bCs/>
          <w:i/>
          <w:iCs/>
          <w:color w:val="000000"/>
          <w:spacing w:val="-2"/>
          <w:sz w:val="28"/>
          <w:szCs w:val="28"/>
          <w:lang w:val="uk-UA"/>
        </w:rPr>
        <w:t xml:space="preserve">доброта,  сміх. </w:t>
      </w:r>
      <w:r w:rsidRPr="00AE5F79">
        <w:rPr>
          <w:rFonts w:ascii="Times New Roman" w:hAnsi="Times New Roman" w:cs="Times New Roman"/>
          <w:bCs/>
          <w:color w:val="000000"/>
          <w:spacing w:val="-2"/>
          <w:sz w:val="28"/>
          <w:szCs w:val="28"/>
          <w:lang w:val="uk-UA"/>
        </w:rPr>
        <w:t xml:space="preserve">Вони не вказують на кількість предметів, не утворюють числових рядів, не пов'язані з поняттям </w:t>
      </w:r>
      <w:r w:rsidRPr="00AE5F79">
        <w:rPr>
          <w:rFonts w:ascii="Times New Roman" w:hAnsi="Times New Roman" w:cs="Times New Roman"/>
          <w:bCs/>
          <w:color w:val="000000"/>
          <w:spacing w:val="1"/>
          <w:sz w:val="28"/>
          <w:szCs w:val="28"/>
          <w:lang w:val="uk-UA"/>
        </w:rPr>
        <w:t xml:space="preserve">кількості, тобто вони не мають значення числа, а мають лише </w:t>
      </w:r>
      <w:r w:rsidRPr="00AE5F79">
        <w:rPr>
          <w:rFonts w:ascii="Times New Roman" w:hAnsi="Times New Roman" w:cs="Times New Roman"/>
          <w:bCs/>
          <w:color w:val="000000"/>
          <w:spacing w:val="5"/>
          <w:sz w:val="28"/>
          <w:szCs w:val="28"/>
          <w:lang w:val="uk-UA"/>
        </w:rPr>
        <w:t xml:space="preserve">граматичну </w:t>
      </w:r>
      <w:r w:rsidRPr="00AE5F79">
        <w:rPr>
          <w:rFonts w:ascii="Times New Roman" w:hAnsi="Times New Roman" w:cs="Times New Roman"/>
          <w:color w:val="000000"/>
          <w:spacing w:val="5"/>
          <w:sz w:val="28"/>
          <w:szCs w:val="28"/>
          <w:lang w:val="uk-UA"/>
        </w:rPr>
        <w:t xml:space="preserve">форму </w:t>
      </w:r>
      <w:r w:rsidRPr="00AE5F79">
        <w:rPr>
          <w:rFonts w:ascii="Times New Roman" w:hAnsi="Times New Roman" w:cs="Times New Roman"/>
          <w:bCs/>
          <w:color w:val="000000"/>
          <w:spacing w:val="5"/>
          <w:sz w:val="28"/>
          <w:szCs w:val="28"/>
          <w:lang w:val="uk-UA"/>
        </w:rPr>
        <w:t xml:space="preserve">числа. В українській мові є іменники, що </w:t>
      </w:r>
      <w:r w:rsidRPr="00AE5F79">
        <w:rPr>
          <w:rFonts w:ascii="Times New Roman" w:hAnsi="Times New Roman" w:cs="Times New Roman"/>
          <w:bCs/>
          <w:color w:val="000000"/>
          <w:spacing w:val="-2"/>
          <w:sz w:val="28"/>
          <w:szCs w:val="28"/>
          <w:lang w:val="uk-UA"/>
        </w:rPr>
        <w:t xml:space="preserve">означають предмети, </w:t>
      </w:r>
      <w:r w:rsidRPr="00AE5F79">
        <w:rPr>
          <w:rFonts w:ascii="Times New Roman" w:hAnsi="Times New Roman" w:cs="Times New Roman"/>
          <w:color w:val="000000"/>
          <w:spacing w:val="-2"/>
          <w:sz w:val="28"/>
          <w:szCs w:val="28"/>
          <w:lang w:val="uk-UA"/>
        </w:rPr>
        <w:t xml:space="preserve">які </w:t>
      </w:r>
      <w:r w:rsidRPr="00AE5F79">
        <w:rPr>
          <w:rFonts w:ascii="Times New Roman" w:hAnsi="Times New Roman" w:cs="Times New Roman"/>
          <w:bCs/>
          <w:color w:val="000000"/>
          <w:spacing w:val="-2"/>
          <w:sz w:val="28"/>
          <w:szCs w:val="28"/>
          <w:lang w:val="uk-UA"/>
        </w:rPr>
        <w:t xml:space="preserve">підлягають обчисленню </w:t>
      </w:r>
      <w:r w:rsidRPr="00AE5F79">
        <w:rPr>
          <w:rFonts w:ascii="Times New Roman" w:hAnsi="Times New Roman" w:cs="Times New Roman"/>
          <w:bCs/>
          <w:i/>
          <w:iCs/>
          <w:color w:val="000000"/>
          <w:spacing w:val="-2"/>
          <w:sz w:val="28"/>
          <w:szCs w:val="28"/>
          <w:lang w:val="uk-UA"/>
        </w:rPr>
        <w:t xml:space="preserve">(сани, двері, ножиці, </w:t>
      </w:r>
      <w:r w:rsidRPr="00AE5F79">
        <w:rPr>
          <w:rFonts w:ascii="Times New Roman" w:hAnsi="Times New Roman" w:cs="Times New Roman"/>
          <w:bCs/>
          <w:i/>
          <w:iCs/>
          <w:color w:val="000000"/>
          <w:spacing w:val="4"/>
          <w:sz w:val="28"/>
          <w:szCs w:val="28"/>
          <w:lang w:val="uk-UA"/>
        </w:rPr>
        <w:t xml:space="preserve">таксі, кенгуру), </w:t>
      </w:r>
      <w:r w:rsidRPr="00AE5F79">
        <w:rPr>
          <w:rFonts w:ascii="Times New Roman" w:hAnsi="Times New Roman" w:cs="Times New Roman"/>
          <w:bCs/>
          <w:color w:val="000000"/>
          <w:spacing w:val="4"/>
          <w:sz w:val="28"/>
          <w:szCs w:val="28"/>
          <w:lang w:val="uk-UA"/>
        </w:rPr>
        <w:t xml:space="preserve">але не виражають цю множинність </w:t>
      </w:r>
      <w:r w:rsidRPr="00AE5F79">
        <w:rPr>
          <w:rFonts w:ascii="Times New Roman" w:hAnsi="Times New Roman" w:cs="Times New Roman"/>
          <w:color w:val="000000"/>
          <w:spacing w:val="5"/>
          <w:sz w:val="28"/>
          <w:szCs w:val="28"/>
          <w:lang w:val="uk-UA"/>
        </w:rPr>
        <w:t xml:space="preserve">формально. Такі різновиди категорії називаються  </w:t>
      </w:r>
      <w:r w:rsidRPr="00AE5F79">
        <w:rPr>
          <w:rFonts w:ascii="Times New Roman" w:hAnsi="Times New Roman" w:cs="Times New Roman"/>
          <w:color w:val="000000"/>
          <w:spacing w:val="62"/>
          <w:sz w:val="28"/>
          <w:szCs w:val="28"/>
          <w:lang w:val="uk-UA"/>
        </w:rPr>
        <w:t>граматич</w:t>
      </w:r>
      <w:r w:rsidRPr="00AE5F79">
        <w:rPr>
          <w:rFonts w:ascii="Times New Roman" w:hAnsi="Times New Roman" w:cs="Times New Roman"/>
          <w:color w:val="000000"/>
          <w:spacing w:val="5"/>
          <w:sz w:val="28"/>
          <w:szCs w:val="28"/>
          <w:lang w:val="uk-UA"/>
        </w:rPr>
        <w:t xml:space="preserve">н </w:t>
      </w:r>
      <w:r w:rsidRPr="00AE5F79">
        <w:rPr>
          <w:rFonts w:ascii="Times New Roman" w:hAnsi="Times New Roman" w:cs="Times New Roman"/>
          <w:color w:val="000000"/>
          <w:spacing w:val="39"/>
          <w:sz w:val="28"/>
          <w:szCs w:val="28"/>
          <w:lang w:val="uk-UA"/>
        </w:rPr>
        <w:t>им числом.</w:t>
      </w:r>
    </w:p>
    <w:p w:rsidR="00D2121C" w:rsidRPr="00AE5F79" w:rsidRDefault="00D2121C" w:rsidP="00AE5F79">
      <w:pPr>
        <w:shd w:val="clear" w:color="auto" w:fill="FFFFFF"/>
        <w:tabs>
          <w:tab w:val="left" w:pos="4829"/>
        </w:tabs>
        <w:spacing w:after="0" w:line="360" w:lineRule="auto"/>
        <w:ind w:left="10" w:right="5" w:firstLine="456"/>
        <w:jc w:val="both"/>
        <w:rPr>
          <w:rFonts w:ascii="Times New Roman" w:hAnsi="Times New Roman" w:cs="Times New Roman"/>
          <w:sz w:val="28"/>
          <w:szCs w:val="28"/>
        </w:rPr>
      </w:pPr>
      <w:r w:rsidRPr="00AE5F79">
        <w:rPr>
          <w:rFonts w:ascii="Times New Roman" w:hAnsi="Times New Roman" w:cs="Times New Roman"/>
          <w:color w:val="000000"/>
          <w:spacing w:val="2"/>
          <w:sz w:val="28"/>
          <w:szCs w:val="28"/>
          <w:lang w:val="uk-UA"/>
        </w:rPr>
        <w:t xml:space="preserve">За значенням і формою частина іменників утворює систему двох </w:t>
      </w:r>
      <w:r w:rsidRPr="00AE5F79">
        <w:rPr>
          <w:rFonts w:ascii="Times New Roman" w:hAnsi="Times New Roman" w:cs="Times New Roman"/>
          <w:color w:val="000000"/>
          <w:spacing w:val="4"/>
          <w:sz w:val="28"/>
          <w:szCs w:val="28"/>
          <w:lang w:val="uk-UA"/>
        </w:rPr>
        <w:t xml:space="preserve">протиставлених рядів форм </w:t>
      </w:r>
      <w:r w:rsidRPr="00AE5F79">
        <w:rPr>
          <w:rFonts w:ascii="Times New Roman" w:hAnsi="Times New Roman" w:cs="Times New Roman"/>
          <w:color w:val="000000"/>
          <w:spacing w:val="74"/>
          <w:sz w:val="28"/>
          <w:szCs w:val="28"/>
          <w:lang w:val="uk-UA"/>
        </w:rPr>
        <w:t>однини</w:t>
      </w:r>
      <w:r w:rsidRPr="00AE5F79">
        <w:rPr>
          <w:rFonts w:ascii="Times New Roman" w:hAnsi="Times New Roman" w:cs="Times New Roman"/>
          <w:color w:val="000000"/>
          <w:spacing w:val="4"/>
          <w:sz w:val="28"/>
          <w:szCs w:val="28"/>
          <w:lang w:val="uk-UA"/>
        </w:rPr>
        <w:t xml:space="preserve"> і </w:t>
      </w:r>
      <w:r w:rsidRPr="00AE5F79">
        <w:rPr>
          <w:rFonts w:ascii="Times New Roman" w:hAnsi="Times New Roman" w:cs="Times New Roman"/>
          <w:color w:val="000000"/>
          <w:spacing w:val="77"/>
          <w:sz w:val="28"/>
          <w:szCs w:val="28"/>
          <w:lang w:val="uk-UA"/>
        </w:rPr>
        <w:t>множини</w:t>
      </w:r>
      <w:r w:rsidRPr="00AE5F79">
        <w:rPr>
          <w:rFonts w:ascii="Times New Roman" w:hAnsi="Times New Roman" w:cs="Times New Roman"/>
          <w:color w:val="000000"/>
          <w:spacing w:val="4"/>
          <w:sz w:val="28"/>
          <w:szCs w:val="28"/>
          <w:lang w:val="uk-UA"/>
        </w:rPr>
        <w:t xml:space="preserve"> (грамема </w:t>
      </w:r>
      <w:r w:rsidRPr="00AE5F79">
        <w:rPr>
          <w:rFonts w:ascii="Times New Roman" w:hAnsi="Times New Roman" w:cs="Times New Roman"/>
          <w:color w:val="000000"/>
          <w:spacing w:val="6"/>
          <w:sz w:val="28"/>
          <w:szCs w:val="28"/>
          <w:lang w:val="uk-UA"/>
        </w:rPr>
        <w:t xml:space="preserve">однини і грамема множини). Традиційно кожний компонент таких </w:t>
      </w:r>
      <w:r w:rsidRPr="00AE5F79">
        <w:rPr>
          <w:rFonts w:ascii="Times New Roman" w:hAnsi="Times New Roman" w:cs="Times New Roman"/>
          <w:color w:val="000000"/>
          <w:spacing w:val="13"/>
          <w:sz w:val="28"/>
          <w:szCs w:val="28"/>
          <w:lang w:val="uk-UA"/>
        </w:rPr>
        <w:t xml:space="preserve">рядів вважається не самостійним словом, а корелятивною </w:t>
      </w:r>
      <w:r w:rsidRPr="00AE5F79">
        <w:rPr>
          <w:rFonts w:ascii="Times New Roman" w:hAnsi="Times New Roman" w:cs="Times New Roman"/>
          <w:color w:val="000000"/>
          <w:spacing w:val="1"/>
          <w:sz w:val="28"/>
          <w:szCs w:val="28"/>
          <w:lang w:val="uk-UA"/>
        </w:rPr>
        <w:t xml:space="preserve">словоформою своєї </w:t>
      </w:r>
      <w:r w:rsidRPr="00AE5F79">
        <w:rPr>
          <w:rFonts w:ascii="Times New Roman" w:hAnsi="Times New Roman" w:cs="Times New Roman"/>
          <w:color w:val="000000"/>
          <w:spacing w:val="1"/>
          <w:sz w:val="28"/>
          <w:szCs w:val="28"/>
          <w:lang w:val="uk-UA"/>
        </w:rPr>
        <w:lastRenderedPageBreak/>
        <w:t xml:space="preserve">парадигми </w:t>
      </w:r>
      <w:r w:rsidR="00CD24F1" w:rsidRPr="00AE5F79">
        <w:rPr>
          <w:rFonts w:ascii="Times New Roman" w:hAnsi="Times New Roman" w:cs="Times New Roman"/>
          <w:sz w:val="28"/>
          <w:szCs w:val="28"/>
        </w:rPr>
        <w:t>–</w:t>
      </w:r>
      <w:r w:rsidRPr="00AE5F79">
        <w:rPr>
          <w:rFonts w:ascii="Times New Roman" w:hAnsi="Times New Roman" w:cs="Times New Roman"/>
          <w:bCs/>
          <w:color w:val="000000"/>
          <w:spacing w:val="-4"/>
          <w:sz w:val="28"/>
          <w:szCs w:val="28"/>
          <w:lang w:val="uk-UA"/>
        </w:rPr>
        <w:t>сингуляти</w:t>
      </w:r>
      <w:r w:rsidRPr="00AE5F79">
        <w:rPr>
          <w:rFonts w:ascii="Times New Roman" w:hAnsi="Times New Roman" w:cs="Times New Roman"/>
          <w:bCs/>
          <w:color w:val="000000"/>
          <w:spacing w:val="2"/>
          <w:sz w:val="28"/>
          <w:szCs w:val="28"/>
          <w:lang w:val="uk-UA"/>
        </w:rPr>
        <w:t>вно</w:t>
      </w:r>
      <w:r w:rsidRPr="00AE5F79">
        <w:rPr>
          <w:rFonts w:ascii="Times New Roman" w:hAnsi="Times New Roman" w:cs="Times New Roman"/>
          <w:color w:val="000000"/>
          <w:spacing w:val="2"/>
          <w:sz w:val="28"/>
          <w:szCs w:val="28"/>
          <w:lang w:val="uk-UA"/>
        </w:rPr>
        <w:t xml:space="preserve">ї </w:t>
      </w:r>
      <w:r w:rsidRPr="00AE5F79">
        <w:rPr>
          <w:rFonts w:ascii="Times New Roman" w:hAnsi="Times New Roman" w:cs="Times New Roman"/>
          <w:bCs/>
          <w:color w:val="000000"/>
          <w:spacing w:val="2"/>
          <w:sz w:val="28"/>
          <w:szCs w:val="28"/>
          <w:lang w:val="uk-UA"/>
        </w:rPr>
        <w:t xml:space="preserve">й </w:t>
      </w:r>
      <w:r w:rsidRPr="00AE5F79">
        <w:rPr>
          <w:rFonts w:ascii="Times New Roman" w:hAnsi="Times New Roman" w:cs="Times New Roman"/>
          <w:bCs/>
          <w:color w:val="000000"/>
          <w:spacing w:val="65"/>
          <w:sz w:val="28"/>
          <w:szCs w:val="28"/>
          <w:lang w:val="uk-UA"/>
        </w:rPr>
        <w:t>множинної</w:t>
      </w:r>
      <w:r w:rsidRPr="00AE5F79">
        <w:rPr>
          <w:rFonts w:ascii="Times New Roman" w:hAnsi="Times New Roman" w:cs="Times New Roman"/>
          <w:color w:val="000000"/>
          <w:spacing w:val="2"/>
          <w:sz w:val="28"/>
          <w:szCs w:val="28"/>
          <w:lang w:val="uk-UA"/>
        </w:rPr>
        <w:t xml:space="preserve">(плюративної): </w:t>
      </w:r>
      <w:r w:rsidRPr="00AE5F79">
        <w:rPr>
          <w:rFonts w:ascii="Times New Roman" w:hAnsi="Times New Roman" w:cs="Times New Roman"/>
          <w:i/>
          <w:iCs/>
          <w:color w:val="000000"/>
          <w:spacing w:val="2"/>
          <w:sz w:val="28"/>
          <w:szCs w:val="28"/>
          <w:lang w:val="uk-UA"/>
        </w:rPr>
        <w:t xml:space="preserve">дорога </w:t>
      </w:r>
      <w:r w:rsidR="00CD24F1" w:rsidRPr="00AE5F79">
        <w:rPr>
          <w:rFonts w:ascii="Times New Roman" w:hAnsi="Times New Roman" w:cs="Times New Roman"/>
          <w:sz w:val="28"/>
          <w:szCs w:val="28"/>
        </w:rPr>
        <w:t>–</w:t>
      </w:r>
      <w:r w:rsidRPr="00AE5F79">
        <w:rPr>
          <w:rFonts w:ascii="Times New Roman" w:hAnsi="Times New Roman" w:cs="Times New Roman"/>
          <w:i/>
          <w:iCs/>
          <w:color w:val="000000"/>
          <w:spacing w:val="2"/>
          <w:sz w:val="28"/>
          <w:szCs w:val="28"/>
          <w:lang w:val="uk-UA"/>
        </w:rPr>
        <w:t xml:space="preserve">дороги, село </w:t>
      </w:r>
      <w:r w:rsidR="00CD24F1" w:rsidRPr="00AE5F79">
        <w:rPr>
          <w:rFonts w:ascii="Times New Roman" w:hAnsi="Times New Roman" w:cs="Times New Roman"/>
          <w:sz w:val="28"/>
          <w:szCs w:val="28"/>
        </w:rPr>
        <w:t>–</w:t>
      </w:r>
      <w:r w:rsidRPr="00AE5F79">
        <w:rPr>
          <w:rFonts w:ascii="Times New Roman" w:hAnsi="Times New Roman" w:cs="Times New Roman"/>
          <w:i/>
          <w:iCs/>
          <w:color w:val="000000"/>
          <w:spacing w:val="1"/>
          <w:sz w:val="28"/>
          <w:szCs w:val="28"/>
          <w:lang w:val="uk-UA"/>
        </w:rPr>
        <w:t xml:space="preserve">села, будинок </w:t>
      </w:r>
      <w:r w:rsidR="00CD24F1" w:rsidRPr="00AE5F79">
        <w:rPr>
          <w:rFonts w:ascii="Times New Roman" w:hAnsi="Times New Roman" w:cs="Times New Roman"/>
          <w:sz w:val="28"/>
          <w:szCs w:val="28"/>
        </w:rPr>
        <w:t>–</w:t>
      </w:r>
      <w:r w:rsidRPr="00AE5F79">
        <w:rPr>
          <w:rFonts w:ascii="Times New Roman" w:hAnsi="Times New Roman" w:cs="Times New Roman"/>
          <w:i/>
          <w:iCs/>
          <w:color w:val="000000"/>
          <w:spacing w:val="1"/>
          <w:sz w:val="28"/>
          <w:szCs w:val="28"/>
          <w:lang w:val="uk-UA"/>
        </w:rPr>
        <w:t>будинки.</w:t>
      </w:r>
    </w:p>
    <w:p w:rsidR="00D2121C" w:rsidRPr="00AE5F79" w:rsidRDefault="00D2121C" w:rsidP="00AE5F79">
      <w:pPr>
        <w:pStyle w:val="ac"/>
        <w:tabs>
          <w:tab w:val="left" w:pos="0"/>
          <w:tab w:val="num" w:pos="360"/>
        </w:tabs>
        <w:spacing w:line="360" w:lineRule="auto"/>
        <w:jc w:val="both"/>
        <w:outlineLvl w:val="0"/>
        <w:rPr>
          <w:bCs/>
          <w:sz w:val="28"/>
          <w:szCs w:val="28"/>
        </w:rPr>
      </w:pPr>
      <w:r w:rsidRPr="00AE5F79">
        <w:rPr>
          <w:color w:val="000000"/>
          <w:spacing w:val="3"/>
          <w:sz w:val="28"/>
          <w:szCs w:val="28"/>
        </w:rPr>
        <w:t xml:space="preserve">Найтиповіше протиставлення однина/множина реалізується у </w:t>
      </w:r>
      <w:r w:rsidRPr="00AE5F79">
        <w:rPr>
          <w:color w:val="000000"/>
          <w:spacing w:val="2"/>
          <w:sz w:val="28"/>
          <w:szCs w:val="28"/>
        </w:rPr>
        <w:t xml:space="preserve">іменників, що називають обчислювальні предмети (назви осіб, тварин, </w:t>
      </w:r>
      <w:r w:rsidRPr="00AE5F79">
        <w:rPr>
          <w:color w:val="000000"/>
          <w:spacing w:val="4"/>
          <w:sz w:val="28"/>
          <w:szCs w:val="28"/>
        </w:rPr>
        <w:t xml:space="preserve">явищ, подій, конкретних предметів тощо). Такі іменники змінюються </w:t>
      </w:r>
      <w:r w:rsidRPr="00AE5F79">
        <w:rPr>
          <w:color w:val="000000"/>
          <w:spacing w:val="5"/>
          <w:sz w:val="28"/>
          <w:szCs w:val="28"/>
        </w:rPr>
        <w:t xml:space="preserve">за числами, тобто мають співвідносні значення і форму однини і </w:t>
      </w:r>
      <w:r w:rsidRPr="00AE5F79">
        <w:rPr>
          <w:color w:val="000000"/>
          <w:spacing w:val="3"/>
          <w:sz w:val="28"/>
          <w:szCs w:val="28"/>
        </w:rPr>
        <w:t xml:space="preserve">множини: </w:t>
      </w:r>
      <w:r w:rsidRPr="00AE5F79">
        <w:rPr>
          <w:i/>
          <w:iCs/>
          <w:color w:val="000000"/>
          <w:spacing w:val="3"/>
          <w:sz w:val="28"/>
          <w:szCs w:val="28"/>
        </w:rPr>
        <w:t xml:space="preserve">учень </w:t>
      </w:r>
      <w:r w:rsidR="006A22EA" w:rsidRPr="00AE5F79">
        <w:rPr>
          <w:sz w:val="28"/>
          <w:szCs w:val="28"/>
        </w:rPr>
        <w:t>–</w:t>
      </w:r>
      <w:r w:rsidRPr="00AE5F79">
        <w:rPr>
          <w:i/>
          <w:iCs/>
          <w:color w:val="000000"/>
          <w:spacing w:val="3"/>
          <w:sz w:val="28"/>
          <w:szCs w:val="28"/>
        </w:rPr>
        <w:t xml:space="preserve"> учні, слон </w:t>
      </w:r>
      <w:r w:rsidR="00CD24F1" w:rsidRPr="00AE5F79">
        <w:rPr>
          <w:sz w:val="28"/>
          <w:szCs w:val="28"/>
        </w:rPr>
        <w:t>–</w:t>
      </w:r>
      <w:r w:rsidRPr="00AE5F79">
        <w:rPr>
          <w:i/>
          <w:iCs/>
          <w:color w:val="000000"/>
          <w:spacing w:val="3"/>
          <w:sz w:val="28"/>
          <w:szCs w:val="28"/>
        </w:rPr>
        <w:t xml:space="preserve">слони, береза </w:t>
      </w:r>
      <w:r w:rsidR="00CD24F1" w:rsidRPr="00AE5F79">
        <w:rPr>
          <w:sz w:val="28"/>
          <w:szCs w:val="28"/>
        </w:rPr>
        <w:t>–</w:t>
      </w:r>
      <w:r w:rsidRPr="00AE5F79">
        <w:rPr>
          <w:i/>
          <w:iCs/>
          <w:color w:val="000000"/>
          <w:spacing w:val="3"/>
          <w:sz w:val="28"/>
          <w:szCs w:val="28"/>
        </w:rPr>
        <w:t>берези.</w:t>
      </w:r>
    </w:p>
    <w:p w:rsidR="0052118F" w:rsidRPr="00AE5F79" w:rsidRDefault="00D2121C" w:rsidP="00AE5F79">
      <w:pPr>
        <w:pStyle w:val="ac"/>
        <w:tabs>
          <w:tab w:val="left" w:pos="0"/>
          <w:tab w:val="num" w:pos="360"/>
        </w:tabs>
        <w:spacing w:line="360" w:lineRule="auto"/>
        <w:jc w:val="both"/>
        <w:outlineLvl w:val="0"/>
        <w:rPr>
          <w:bCs/>
          <w:sz w:val="28"/>
          <w:szCs w:val="28"/>
        </w:rPr>
      </w:pPr>
      <w:r w:rsidRPr="00AE5F79">
        <w:rPr>
          <w:color w:val="000000"/>
          <w:spacing w:val="4"/>
          <w:sz w:val="28"/>
          <w:szCs w:val="28"/>
        </w:rPr>
        <w:t xml:space="preserve">Відмінок </w:t>
      </w:r>
      <w:r w:rsidR="00CD24F1" w:rsidRPr="00AE5F79">
        <w:rPr>
          <w:sz w:val="28"/>
          <w:szCs w:val="28"/>
        </w:rPr>
        <w:t>–</w:t>
      </w:r>
      <w:r w:rsidRPr="00AE5F79">
        <w:rPr>
          <w:color w:val="000000"/>
          <w:spacing w:val="4"/>
          <w:sz w:val="28"/>
          <w:szCs w:val="28"/>
        </w:rPr>
        <w:t xml:space="preserve"> це форма імені, яка виражає його відношення до </w:t>
      </w:r>
      <w:r w:rsidRPr="00AE5F79">
        <w:rPr>
          <w:color w:val="000000"/>
          <w:spacing w:val="13"/>
          <w:sz w:val="28"/>
          <w:szCs w:val="28"/>
        </w:rPr>
        <w:t>інших слів у мовленні.</w:t>
      </w:r>
    </w:p>
    <w:p w:rsidR="00885DDA" w:rsidRPr="00AE5F79" w:rsidRDefault="00885DDA" w:rsidP="00AE5F79">
      <w:pPr>
        <w:shd w:val="clear" w:color="auto" w:fill="FFFFFF"/>
        <w:spacing w:after="0" w:line="360" w:lineRule="auto"/>
        <w:ind w:left="14" w:right="5" w:firstLine="456"/>
        <w:jc w:val="both"/>
        <w:rPr>
          <w:rFonts w:ascii="Times New Roman" w:hAnsi="Times New Roman" w:cs="Times New Roman"/>
          <w:sz w:val="28"/>
          <w:szCs w:val="28"/>
          <w:lang w:val="uk-UA"/>
        </w:rPr>
      </w:pPr>
      <w:r w:rsidRPr="00AE5F79">
        <w:rPr>
          <w:rFonts w:ascii="Times New Roman" w:hAnsi="Times New Roman" w:cs="Times New Roman"/>
          <w:color w:val="000000"/>
          <w:spacing w:val="65"/>
          <w:sz w:val="28"/>
          <w:szCs w:val="28"/>
          <w:lang w:val="uk-UA"/>
        </w:rPr>
        <w:t>Об</w:t>
      </w:r>
      <w:r w:rsidR="004F53DA" w:rsidRPr="004F53DA">
        <w:rPr>
          <w:rFonts w:ascii="Times New Roman" w:hAnsi="Times New Roman" w:cs="Times New Roman"/>
          <w:color w:val="000000"/>
          <w:spacing w:val="65"/>
          <w:sz w:val="28"/>
          <w:szCs w:val="28"/>
        </w:rPr>
        <w:t>’</w:t>
      </w:r>
      <w:r w:rsidRPr="00AE5F79">
        <w:rPr>
          <w:rFonts w:ascii="Times New Roman" w:hAnsi="Times New Roman" w:cs="Times New Roman"/>
          <w:color w:val="000000"/>
          <w:spacing w:val="65"/>
          <w:sz w:val="28"/>
          <w:szCs w:val="28"/>
          <w:lang w:val="uk-UA"/>
        </w:rPr>
        <w:t>єктне</w:t>
      </w:r>
      <w:r w:rsidRPr="00AE5F79">
        <w:rPr>
          <w:rFonts w:ascii="Times New Roman" w:hAnsi="Times New Roman" w:cs="Times New Roman"/>
          <w:color w:val="000000"/>
          <w:spacing w:val="70"/>
          <w:sz w:val="28"/>
          <w:szCs w:val="28"/>
          <w:lang w:val="uk-UA"/>
        </w:rPr>
        <w:t>значеннявідмінка</w:t>
      </w:r>
      <w:r w:rsidR="00CD24F1" w:rsidRPr="00AE5F79">
        <w:rPr>
          <w:rFonts w:ascii="Times New Roman" w:hAnsi="Times New Roman" w:cs="Times New Roman"/>
          <w:sz w:val="28"/>
          <w:szCs w:val="28"/>
          <w:lang w:val="uk-UA"/>
        </w:rPr>
        <w:t>–</w:t>
      </w:r>
      <w:r w:rsidRPr="00AE5F79">
        <w:rPr>
          <w:rFonts w:ascii="Times New Roman" w:hAnsi="Times New Roman" w:cs="Times New Roman"/>
          <w:color w:val="000000"/>
          <w:spacing w:val="3"/>
          <w:sz w:val="28"/>
          <w:szCs w:val="28"/>
          <w:lang w:val="uk-UA"/>
        </w:rPr>
        <w:t xml:space="preserve"> це значення </w:t>
      </w:r>
      <w:r w:rsidRPr="00AE5F79">
        <w:rPr>
          <w:rFonts w:ascii="Times New Roman" w:hAnsi="Times New Roman" w:cs="Times New Roman"/>
          <w:color w:val="000000"/>
          <w:spacing w:val="2"/>
          <w:sz w:val="28"/>
          <w:szCs w:val="28"/>
          <w:lang w:val="uk-UA"/>
        </w:rPr>
        <w:t xml:space="preserve">відношення предмета до дії, яка на нього спрямована: </w:t>
      </w:r>
      <w:r w:rsidRPr="00AE5F79">
        <w:rPr>
          <w:rFonts w:ascii="Times New Roman" w:hAnsi="Times New Roman" w:cs="Times New Roman"/>
          <w:i/>
          <w:iCs/>
          <w:color w:val="000000"/>
          <w:spacing w:val="2"/>
          <w:sz w:val="28"/>
          <w:szCs w:val="28"/>
          <w:lang w:val="uk-UA"/>
        </w:rPr>
        <w:t xml:space="preserve">білити стіну </w:t>
      </w:r>
      <w:r w:rsidRPr="00AE5F79">
        <w:rPr>
          <w:rFonts w:ascii="Times New Roman" w:hAnsi="Times New Roman" w:cs="Times New Roman"/>
          <w:i/>
          <w:iCs/>
          <w:color w:val="000000"/>
          <w:spacing w:val="4"/>
          <w:sz w:val="28"/>
          <w:szCs w:val="28"/>
          <w:lang w:val="uk-UA"/>
        </w:rPr>
        <w:t xml:space="preserve">вапном </w:t>
      </w:r>
      <w:r w:rsidRPr="00AE5F79">
        <w:rPr>
          <w:rFonts w:ascii="Times New Roman" w:hAnsi="Times New Roman" w:cs="Times New Roman"/>
          <w:color w:val="000000"/>
          <w:spacing w:val="4"/>
          <w:sz w:val="28"/>
          <w:szCs w:val="28"/>
          <w:lang w:val="uk-UA"/>
        </w:rPr>
        <w:t xml:space="preserve">(білити що? </w:t>
      </w:r>
      <w:r w:rsidR="00CD24F1" w:rsidRPr="00AE5F79">
        <w:rPr>
          <w:rFonts w:ascii="Times New Roman" w:hAnsi="Times New Roman" w:cs="Times New Roman"/>
          <w:sz w:val="28"/>
          <w:szCs w:val="28"/>
          <w:lang w:val="uk-UA"/>
        </w:rPr>
        <w:t>–</w:t>
      </w:r>
      <w:r w:rsidRPr="00AE5F79">
        <w:rPr>
          <w:rFonts w:ascii="Times New Roman" w:hAnsi="Times New Roman" w:cs="Times New Roman"/>
          <w:color w:val="000000"/>
          <w:spacing w:val="4"/>
          <w:sz w:val="28"/>
          <w:szCs w:val="28"/>
          <w:lang w:val="uk-UA"/>
        </w:rPr>
        <w:t xml:space="preserve"> стіну, білити чим? </w:t>
      </w:r>
      <w:r w:rsidR="00CD24F1" w:rsidRPr="00AE5F79">
        <w:rPr>
          <w:rFonts w:ascii="Times New Roman" w:hAnsi="Times New Roman" w:cs="Times New Roman"/>
          <w:sz w:val="28"/>
          <w:szCs w:val="28"/>
          <w:lang w:val="uk-UA"/>
        </w:rPr>
        <w:t>–</w:t>
      </w:r>
      <w:r w:rsidRPr="00AE5F79">
        <w:rPr>
          <w:rFonts w:ascii="Times New Roman" w:hAnsi="Times New Roman" w:cs="Times New Roman"/>
          <w:color w:val="000000"/>
          <w:spacing w:val="4"/>
          <w:sz w:val="28"/>
          <w:szCs w:val="28"/>
          <w:lang w:val="uk-UA"/>
        </w:rPr>
        <w:t xml:space="preserve"> вапном), </w:t>
      </w:r>
      <w:r w:rsidRPr="00AE5F79">
        <w:rPr>
          <w:rFonts w:ascii="Times New Roman" w:hAnsi="Times New Roman" w:cs="Times New Roman"/>
          <w:i/>
          <w:iCs/>
          <w:color w:val="000000"/>
          <w:spacing w:val="4"/>
          <w:sz w:val="28"/>
          <w:szCs w:val="28"/>
          <w:lang w:val="uk-UA"/>
        </w:rPr>
        <w:t xml:space="preserve">повідомляти </w:t>
      </w:r>
      <w:r w:rsidRPr="00AE5F79">
        <w:rPr>
          <w:rFonts w:ascii="Times New Roman" w:hAnsi="Times New Roman" w:cs="Times New Roman"/>
          <w:i/>
          <w:iCs/>
          <w:color w:val="000000"/>
          <w:spacing w:val="1"/>
          <w:sz w:val="28"/>
          <w:szCs w:val="28"/>
          <w:lang w:val="uk-UA"/>
        </w:rPr>
        <w:t xml:space="preserve">про конференцію </w:t>
      </w:r>
      <w:r w:rsidRPr="00AE5F79">
        <w:rPr>
          <w:rFonts w:ascii="Times New Roman" w:hAnsi="Times New Roman" w:cs="Times New Roman"/>
          <w:color w:val="000000"/>
          <w:spacing w:val="1"/>
          <w:sz w:val="28"/>
          <w:szCs w:val="28"/>
          <w:lang w:val="uk-UA"/>
        </w:rPr>
        <w:t xml:space="preserve">(повідомляти про що? </w:t>
      </w:r>
      <w:r w:rsidR="00CD24F1" w:rsidRPr="00AE5F79">
        <w:rPr>
          <w:rFonts w:ascii="Times New Roman" w:hAnsi="Times New Roman" w:cs="Times New Roman"/>
          <w:sz w:val="28"/>
          <w:szCs w:val="28"/>
          <w:lang w:val="uk-UA"/>
        </w:rPr>
        <w:t>–</w:t>
      </w:r>
      <w:r w:rsidRPr="00AE5F79">
        <w:rPr>
          <w:rFonts w:ascii="Times New Roman" w:hAnsi="Times New Roman" w:cs="Times New Roman"/>
          <w:color w:val="000000"/>
          <w:spacing w:val="1"/>
          <w:sz w:val="28"/>
          <w:szCs w:val="28"/>
          <w:lang w:val="uk-UA"/>
        </w:rPr>
        <w:t xml:space="preserve"> про конференцію).</w:t>
      </w:r>
    </w:p>
    <w:p w:rsidR="00885DDA" w:rsidRPr="00AE5F79" w:rsidRDefault="00885DDA" w:rsidP="00AE5F79">
      <w:pPr>
        <w:shd w:val="clear" w:color="auto" w:fill="FFFFFF"/>
        <w:spacing w:after="0" w:line="360" w:lineRule="auto"/>
        <w:ind w:left="14" w:right="10" w:firstLine="461"/>
        <w:jc w:val="both"/>
        <w:rPr>
          <w:rFonts w:ascii="Times New Roman" w:hAnsi="Times New Roman" w:cs="Times New Roman"/>
          <w:sz w:val="28"/>
          <w:szCs w:val="28"/>
        </w:rPr>
      </w:pPr>
      <w:r w:rsidRPr="00AE5F79">
        <w:rPr>
          <w:rFonts w:ascii="Times New Roman" w:hAnsi="Times New Roman" w:cs="Times New Roman"/>
          <w:color w:val="000000"/>
          <w:spacing w:val="77"/>
          <w:sz w:val="28"/>
          <w:szCs w:val="28"/>
          <w:lang w:val="uk-UA"/>
        </w:rPr>
        <w:t>Суб</w:t>
      </w:r>
      <w:r w:rsidR="004F53DA" w:rsidRPr="004F53DA">
        <w:rPr>
          <w:rFonts w:ascii="Times New Roman" w:hAnsi="Times New Roman" w:cs="Times New Roman"/>
          <w:color w:val="000000"/>
          <w:spacing w:val="77"/>
          <w:sz w:val="28"/>
          <w:szCs w:val="28"/>
        </w:rPr>
        <w:t>’</w:t>
      </w:r>
      <w:r w:rsidRPr="00AE5F79">
        <w:rPr>
          <w:rFonts w:ascii="Times New Roman" w:hAnsi="Times New Roman" w:cs="Times New Roman"/>
          <w:color w:val="000000"/>
          <w:spacing w:val="77"/>
          <w:sz w:val="28"/>
          <w:szCs w:val="28"/>
          <w:lang w:val="uk-UA"/>
        </w:rPr>
        <w:t>єктне</w:t>
      </w:r>
      <w:r w:rsidRPr="00AE5F79">
        <w:rPr>
          <w:rFonts w:ascii="Times New Roman" w:hAnsi="Times New Roman" w:cs="Times New Roman"/>
          <w:color w:val="000000"/>
          <w:spacing w:val="78"/>
          <w:sz w:val="28"/>
          <w:szCs w:val="28"/>
          <w:lang w:val="uk-UA"/>
        </w:rPr>
        <w:t>значення</w:t>
      </w:r>
      <w:r w:rsidR="00CD24F1" w:rsidRPr="00AE5F79">
        <w:rPr>
          <w:rFonts w:ascii="Times New Roman" w:hAnsi="Times New Roman" w:cs="Times New Roman"/>
          <w:sz w:val="28"/>
          <w:szCs w:val="28"/>
        </w:rPr>
        <w:t>–</w:t>
      </w:r>
      <w:r w:rsidRPr="00AE5F79">
        <w:rPr>
          <w:rFonts w:ascii="Times New Roman" w:hAnsi="Times New Roman" w:cs="Times New Roman"/>
          <w:color w:val="000000"/>
          <w:spacing w:val="3"/>
          <w:sz w:val="28"/>
          <w:szCs w:val="28"/>
          <w:lang w:val="uk-UA"/>
        </w:rPr>
        <w:t xml:space="preserve"> це значення відношення предмета до дії, яка виконується предметом, або до стану та ознаки, </w:t>
      </w:r>
      <w:r w:rsidRPr="00AE5F79">
        <w:rPr>
          <w:rFonts w:ascii="Times New Roman" w:hAnsi="Times New Roman" w:cs="Times New Roman"/>
          <w:color w:val="000000"/>
          <w:spacing w:val="1"/>
          <w:sz w:val="28"/>
          <w:szCs w:val="28"/>
          <w:lang w:val="uk-UA"/>
        </w:rPr>
        <w:t xml:space="preserve">носієм яких він </w:t>
      </w:r>
      <w:r w:rsidRPr="00AE5F79">
        <w:rPr>
          <w:rFonts w:ascii="Times New Roman" w:hAnsi="Times New Roman" w:cs="Times New Roman"/>
          <w:iCs/>
          <w:color w:val="000000"/>
          <w:spacing w:val="1"/>
          <w:sz w:val="28"/>
          <w:szCs w:val="28"/>
          <w:lang w:val="uk-UA"/>
        </w:rPr>
        <w:t>є</w:t>
      </w:r>
      <w:r w:rsidRPr="00AE5F79">
        <w:rPr>
          <w:rFonts w:ascii="Times New Roman" w:hAnsi="Times New Roman" w:cs="Times New Roman"/>
          <w:i/>
          <w:iCs/>
          <w:color w:val="000000"/>
          <w:spacing w:val="1"/>
          <w:sz w:val="28"/>
          <w:szCs w:val="28"/>
          <w:lang w:val="uk-UA"/>
        </w:rPr>
        <w:t>: Листя летить; Діти радіють; Верби зеленіють.</w:t>
      </w:r>
    </w:p>
    <w:p w:rsidR="00885DDA" w:rsidRPr="00AE5F79" w:rsidRDefault="00885DDA" w:rsidP="00AE5F79">
      <w:pPr>
        <w:shd w:val="clear" w:color="auto" w:fill="FFFFFF"/>
        <w:spacing w:before="5" w:after="0" w:line="360" w:lineRule="auto"/>
        <w:ind w:left="10" w:right="10" w:firstLine="461"/>
        <w:jc w:val="both"/>
        <w:rPr>
          <w:rFonts w:ascii="Times New Roman" w:hAnsi="Times New Roman" w:cs="Times New Roman"/>
          <w:sz w:val="28"/>
          <w:szCs w:val="28"/>
        </w:rPr>
      </w:pPr>
      <w:r w:rsidRPr="00AE5F79">
        <w:rPr>
          <w:rFonts w:ascii="Times New Roman" w:hAnsi="Times New Roman" w:cs="Times New Roman"/>
          <w:color w:val="000000"/>
          <w:spacing w:val="73"/>
          <w:sz w:val="28"/>
          <w:szCs w:val="28"/>
          <w:lang w:val="uk-UA"/>
        </w:rPr>
        <w:t>Атрибутивне</w:t>
      </w:r>
      <w:r w:rsidRPr="00AE5F79">
        <w:rPr>
          <w:rFonts w:ascii="Times New Roman" w:hAnsi="Times New Roman" w:cs="Times New Roman"/>
          <w:color w:val="000000"/>
          <w:spacing w:val="75"/>
          <w:sz w:val="28"/>
          <w:szCs w:val="28"/>
          <w:lang w:val="uk-UA"/>
        </w:rPr>
        <w:t>значення</w:t>
      </w:r>
      <w:r w:rsidRPr="00AE5F79">
        <w:rPr>
          <w:rFonts w:ascii="Times New Roman" w:hAnsi="Times New Roman" w:cs="Times New Roman"/>
          <w:color w:val="000000"/>
          <w:spacing w:val="72"/>
          <w:sz w:val="28"/>
          <w:szCs w:val="28"/>
          <w:lang w:val="uk-UA"/>
        </w:rPr>
        <w:t>відмінка</w:t>
      </w:r>
      <w:r w:rsidR="00CD24F1" w:rsidRPr="00AE5F79">
        <w:rPr>
          <w:rFonts w:ascii="Times New Roman" w:hAnsi="Times New Roman" w:cs="Times New Roman"/>
          <w:sz w:val="28"/>
          <w:szCs w:val="28"/>
        </w:rPr>
        <w:t>–</w:t>
      </w:r>
      <w:r w:rsidRPr="00AE5F79">
        <w:rPr>
          <w:rFonts w:ascii="Times New Roman" w:hAnsi="Times New Roman" w:cs="Times New Roman"/>
          <w:color w:val="000000"/>
          <w:spacing w:val="4"/>
          <w:sz w:val="28"/>
          <w:szCs w:val="28"/>
          <w:lang w:val="uk-UA"/>
        </w:rPr>
        <w:t xml:space="preserve"> це </w:t>
      </w:r>
      <w:r w:rsidRPr="00AE5F79">
        <w:rPr>
          <w:rFonts w:ascii="Times New Roman" w:hAnsi="Times New Roman" w:cs="Times New Roman"/>
          <w:color w:val="000000"/>
          <w:spacing w:val="2"/>
          <w:sz w:val="28"/>
          <w:szCs w:val="28"/>
          <w:lang w:val="uk-UA"/>
        </w:rPr>
        <w:t xml:space="preserve">відношення предмета до дії, до іншого предмета, до ознаки, до стану, </w:t>
      </w:r>
      <w:r w:rsidRPr="00AE5F79">
        <w:rPr>
          <w:rFonts w:ascii="Times New Roman" w:hAnsi="Times New Roman" w:cs="Times New Roman"/>
          <w:color w:val="000000"/>
          <w:spacing w:val="3"/>
          <w:sz w:val="28"/>
          <w:szCs w:val="28"/>
          <w:lang w:val="uk-UA"/>
        </w:rPr>
        <w:t xml:space="preserve">до певної ситуації, які характеризують цей предмет. Це може бути характеристика за якістю, властивістю, за місцем, часом, метою, </w:t>
      </w:r>
      <w:r w:rsidRPr="00AE5F79">
        <w:rPr>
          <w:rFonts w:ascii="Times New Roman" w:hAnsi="Times New Roman" w:cs="Times New Roman"/>
          <w:color w:val="000000"/>
          <w:spacing w:val="6"/>
          <w:sz w:val="28"/>
          <w:szCs w:val="28"/>
          <w:lang w:val="uk-UA"/>
        </w:rPr>
        <w:t xml:space="preserve">причиною, умовою, приналежністю, відношенням і т. д.: </w:t>
      </w:r>
      <w:r w:rsidRPr="00AE5F79">
        <w:rPr>
          <w:rFonts w:ascii="Times New Roman" w:hAnsi="Times New Roman" w:cs="Times New Roman"/>
          <w:i/>
          <w:iCs/>
          <w:color w:val="000000"/>
          <w:spacing w:val="6"/>
          <w:sz w:val="28"/>
          <w:szCs w:val="28"/>
          <w:lang w:val="uk-UA"/>
        </w:rPr>
        <w:t xml:space="preserve">поради </w:t>
      </w:r>
      <w:r w:rsidRPr="00AE5F79">
        <w:rPr>
          <w:rFonts w:ascii="Times New Roman" w:hAnsi="Times New Roman" w:cs="Times New Roman"/>
          <w:i/>
          <w:iCs/>
          <w:color w:val="000000"/>
          <w:spacing w:val="1"/>
          <w:sz w:val="28"/>
          <w:szCs w:val="28"/>
          <w:lang w:val="uk-UA"/>
        </w:rPr>
        <w:t xml:space="preserve">батька </w:t>
      </w:r>
      <w:r w:rsidRPr="00AE5F79">
        <w:rPr>
          <w:rFonts w:ascii="Times New Roman" w:hAnsi="Times New Roman" w:cs="Times New Roman"/>
          <w:color w:val="000000"/>
          <w:spacing w:val="1"/>
          <w:sz w:val="28"/>
          <w:szCs w:val="28"/>
          <w:lang w:val="uk-UA"/>
        </w:rPr>
        <w:t xml:space="preserve">(поради чиї? </w:t>
      </w:r>
      <w:r w:rsidR="00CD24F1" w:rsidRPr="00AE5F79">
        <w:rPr>
          <w:rFonts w:ascii="Times New Roman" w:hAnsi="Times New Roman" w:cs="Times New Roman"/>
          <w:sz w:val="28"/>
          <w:szCs w:val="28"/>
        </w:rPr>
        <w:t>–</w:t>
      </w:r>
      <w:r w:rsidRPr="00AE5F79">
        <w:rPr>
          <w:rFonts w:ascii="Times New Roman" w:hAnsi="Times New Roman" w:cs="Times New Roman"/>
          <w:color w:val="000000"/>
          <w:spacing w:val="1"/>
          <w:sz w:val="28"/>
          <w:szCs w:val="28"/>
          <w:lang w:val="uk-UA"/>
        </w:rPr>
        <w:t xml:space="preserve"> батька), родовий із значенням приналежності (атрибутивне значення); </w:t>
      </w:r>
      <w:r w:rsidRPr="00AE5F79">
        <w:rPr>
          <w:rFonts w:ascii="Times New Roman" w:hAnsi="Times New Roman" w:cs="Times New Roman"/>
          <w:i/>
          <w:iCs/>
          <w:color w:val="000000"/>
          <w:spacing w:val="1"/>
          <w:sz w:val="28"/>
          <w:szCs w:val="28"/>
          <w:lang w:val="uk-UA"/>
        </w:rPr>
        <w:t xml:space="preserve">будинок </w:t>
      </w:r>
      <w:r w:rsidR="006A22EA">
        <w:rPr>
          <w:rFonts w:ascii="Times New Roman" w:hAnsi="Times New Roman" w:cs="Times New Roman"/>
          <w:i/>
          <w:iCs/>
          <w:color w:val="000000"/>
          <w:spacing w:val="1"/>
          <w:sz w:val="28"/>
          <w:szCs w:val="28"/>
          <w:lang w:val="uk-UA"/>
        </w:rPr>
        <w:t>і</w:t>
      </w:r>
      <w:r w:rsidRPr="00AE5F79">
        <w:rPr>
          <w:rFonts w:ascii="Times New Roman" w:hAnsi="Times New Roman" w:cs="Times New Roman"/>
          <w:i/>
          <w:iCs/>
          <w:color w:val="000000"/>
          <w:spacing w:val="1"/>
          <w:sz w:val="28"/>
          <w:szCs w:val="28"/>
          <w:lang w:val="uk-UA"/>
        </w:rPr>
        <w:t xml:space="preserve">з балконом </w:t>
      </w:r>
      <w:r w:rsidRPr="00AE5F79">
        <w:rPr>
          <w:rFonts w:ascii="Times New Roman" w:hAnsi="Times New Roman" w:cs="Times New Roman"/>
          <w:color w:val="000000"/>
          <w:spacing w:val="1"/>
          <w:sz w:val="28"/>
          <w:szCs w:val="28"/>
          <w:lang w:val="uk-UA"/>
        </w:rPr>
        <w:t xml:space="preserve">(будинок який? </w:t>
      </w:r>
      <w:r w:rsidR="00CD24F1" w:rsidRPr="00AE5F79">
        <w:rPr>
          <w:rFonts w:ascii="Times New Roman" w:hAnsi="Times New Roman" w:cs="Times New Roman"/>
          <w:sz w:val="28"/>
          <w:szCs w:val="28"/>
        </w:rPr>
        <w:t>–</w:t>
      </w:r>
      <w:r w:rsidRPr="00AE5F79">
        <w:rPr>
          <w:rFonts w:ascii="Times New Roman" w:hAnsi="Times New Roman" w:cs="Times New Roman"/>
          <w:color w:val="000000"/>
          <w:spacing w:val="1"/>
          <w:sz w:val="28"/>
          <w:szCs w:val="28"/>
          <w:lang w:val="uk-UA"/>
        </w:rPr>
        <w:t xml:space="preserve"> з балконом) </w:t>
      </w:r>
      <w:r w:rsidR="00CD24F1" w:rsidRPr="00AE5F79">
        <w:rPr>
          <w:rFonts w:ascii="Times New Roman" w:hAnsi="Times New Roman" w:cs="Times New Roman"/>
          <w:sz w:val="28"/>
          <w:szCs w:val="28"/>
        </w:rPr>
        <w:t>–</w:t>
      </w:r>
      <w:r w:rsidRPr="00AE5F79">
        <w:rPr>
          <w:rFonts w:ascii="Times New Roman" w:hAnsi="Times New Roman" w:cs="Times New Roman"/>
          <w:color w:val="000000"/>
          <w:spacing w:val="1"/>
          <w:sz w:val="28"/>
          <w:szCs w:val="28"/>
          <w:lang w:val="uk-UA"/>
        </w:rPr>
        <w:t xml:space="preserve"> орудний із значенням ознаки (атрибутивне значення).</w:t>
      </w:r>
    </w:p>
    <w:p w:rsidR="00885DDA" w:rsidRPr="00AE5F79" w:rsidRDefault="00885DDA" w:rsidP="00AE5F79">
      <w:pPr>
        <w:shd w:val="clear" w:color="auto" w:fill="FFFFFF"/>
        <w:spacing w:after="0" w:line="360" w:lineRule="auto"/>
        <w:ind w:left="10" w:right="19" w:firstLine="461"/>
        <w:jc w:val="both"/>
        <w:rPr>
          <w:rFonts w:ascii="Times New Roman" w:hAnsi="Times New Roman" w:cs="Times New Roman"/>
          <w:color w:val="000000"/>
          <w:spacing w:val="1"/>
          <w:sz w:val="28"/>
          <w:szCs w:val="28"/>
          <w:lang w:val="uk-UA"/>
        </w:rPr>
      </w:pPr>
      <w:r w:rsidRPr="00AE5F79">
        <w:rPr>
          <w:rFonts w:ascii="Times New Roman" w:hAnsi="Times New Roman" w:cs="Times New Roman"/>
          <w:color w:val="000000"/>
          <w:spacing w:val="1"/>
          <w:sz w:val="28"/>
          <w:szCs w:val="28"/>
          <w:lang w:val="uk-UA"/>
        </w:rPr>
        <w:t xml:space="preserve">Відмінки </w:t>
      </w:r>
      <w:r w:rsidR="00CD24F1" w:rsidRPr="00AE5F79">
        <w:rPr>
          <w:rFonts w:ascii="Times New Roman" w:hAnsi="Times New Roman" w:cs="Times New Roman"/>
          <w:sz w:val="28"/>
          <w:szCs w:val="28"/>
        </w:rPr>
        <w:t>–</w:t>
      </w:r>
      <w:r w:rsidRPr="00AE5F79">
        <w:rPr>
          <w:rFonts w:ascii="Times New Roman" w:hAnsi="Times New Roman" w:cs="Times New Roman"/>
          <w:color w:val="000000"/>
          <w:spacing w:val="1"/>
          <w:sz w:val="28"/>
          <w:szCs w:val="28"/>
          <w:lang w:val="uk-UA"/>
        </w:rPr>
        <w:t xml:space="preserve"> грамеми багатозначні, однозначних відмінків в українській мові немає. Кожний відмінок має свою систему значень. Одні з них є основними, інші </w:t>
      </w:r>
      <w:r w:rsidR="00CD24F1" w:rsidRPr="00AE5F79">
        <w:rPr>
          <w:rFonts w:ascii="Times New Roman" w:hAnsi="Times New Roman" w:cs="Times New Roman"/>
          <w:sz w:val="28"/>
          <w:szCs w:val="28"/>
          <w:lang w:val="uk-UA"/>
        </w:rPr>
        <w:t>–</w:t>
      </w:r>
      <w:r w:rsidRPr="00AE5F79">
        <w:rPr>
          <w:rFonts w:ascii="Times New Roman" w:hAnsi="Times New Roman" w:cs="Times New Roman"/>
          <w:color w:val="000000"/>
          <w:spacing w:val="1"/>
          <w:sz w:val="28"/>
          <w:szCs w:val="28"/>
          <w:lang w:val="uk-UA"/>
        </w:rPr>
        <w:t xml:space="preserve"> периферійними.</w:t>
      </w:r>
    </w:p>
    <w:p w:rsidR="00885DDA" w:rsidRPr="00AE5F79" w:rsidRDefault="00885DDA" w:rsidP="00AE5F79">
      <w:pPr>
        <w:shd w:val="clear" w:color="auto" w:fill="FFFFFF"/>
        <w:spacing w:after="0" w:line="360" w:lineRule="auto"/>
        <w:ind w:left="10" w:right="19" w:firstLine="461"/>
        <w:jc w:val="both"/>
        <w:rPr>
          <w:rFonts w:ascii="Times New Roman" w:hAnsi="Times New Roman" w:cs="Times New Roman"/>
          <w:sz w:val="28"/>
          <w:szCs w:val="28"/>
          <w:lang w:val="uk-UA"/>
        </w:rPr>
      </w:pPr>
      <w:r w:rsidRPr="00AE5F79">
        <w:rPr>
          <w:rFonts w:ascii="Times New Roman" w:hAnsi="Times New Roman" w:cs="Times New Roman"/>
          <w:color w:val="000000"/>
          <w:spacing w:val="4"/>
          <w:sz w:val="28"/>
          <w:szCs w:val="28"/>
          <w:lang w:val="uk-UA"/>
        </w:rPr>
        <w:t xml:space="preserve">Сучасне українське мовознавство дотримується семирядної </w:t>
      </w:r>
      <w:r w:rsidRPr="00AE5F79">
        <w:rPr>
          <w:rFonts w:ascii="Times New Roman" w:hAnsi="Times New Roman" w:cs="Times New Roman"/>
          <w:color w:val="000000"/>
          <w:spacing w:val="3"/>
          <w:sz w:val="28"/>
          <w:szCs w:val="28"/>
          <w:lang w:val="uk-UA"/>
        </w:rPr>
        <w:t>системи відмінків: І.</w:t>
      </w:r>
      <w:r w:rsidRPr="00AE5F79">
        <w:rPr>
          <w:rFonts w:ascii="Times New Roman" w:hAnsi="Times New Roman" w:cs="Times New Roman"/>
          <w:color w:val="000000"/>
          <w:spacing w:val="59"/>
          <w:sz w:val="28"/>
          <w:szCs w:val="28"/>
          <w:lang w:val="uk-UA"/>
        </w:rPr>
        <w:t>Називний</w:t>
      </w:r>
      <w:r w:rsidRPr="00AE5F79">
        <w:rPr>
          <w:rFonts w:ascii="Times New Roman" w:hAnsi="Times New Roman" w:cs="Times New Roman"/>
          <w:color w:val="000000"/>
          <w:spacing w:val="53"/>
          <w:sz w:val="28"/>
          <w:szCs w:val="28"/>
          <w:lang w:val="uk-UA"/>
        </w:rPr>
        <w:t>відмінок</w:t>
      </w:r>
      <w:r w:rsidRPr="00AE5F79">
        <w:rPr>
          <w:rFonts w:ascii="Times New Roman" w:hAnsi="Times New Roman" w:cs="Times New Roman"/>
          <w:color w:val="000000"/>
          <w:spacing w:val="3"/>
          <w:sz w:val="28"/>
          <w:szCs w:val="28"/>
          <w:lang w:val="uk-UA"/>
        </w:rPr>
        <w:t xml:space="preserve"> (Н.</w:t>
      </w:r>
      <w:r w:rsidR="00BF323E" w:rsidRPr="00AE5F79">
        <w:rPr>
          <w:rFonts w:ascii="Times New Roman" w:hAnsi="Times New Roman" w:cs="Times New Roman"/>
          <w:color w:val="000000"/>
          <w:spacing w:val="3"/>
          <w:sz w:val="28"/>
          <w:szCs w:val="28"/>
          <w:lang w:val="uk-UA"/>
        </w:rPr>
        <w:t> </w:t>
      </w:r>
      <w:r w:rsidRPr="00AE5F79">
        <w:rPr>
          <w:rFonts w:ascii="Times New Roman" w:hAnsi="Times New Roman" w:cs="Times New Roman"/>
          <w:color w:val="000000"/>
          <w:spacing w:val="3"/>
          <w:sz w:val="28"/>
          <w:szCs w:val="28"/>
          <w:lang w:val="uk-UA"/>
        </w:rPr>
        <w:t xml:space="preserve">в.). Його зміст </w:t>
      </w:r>
      <w:r w:rsidRPr="00AE5F79">
        <w:rPr>
          <w:rFonts w:ascii="Times New Roman" w:hAnsi="Times New Roman" w:cs="Times New Roman"/>
          <w:color w:val="000000"/>
          <w:spacing w:val="1"/>
          <w:sz w:val="28"/>
          <w:szCs w:val="28"/>
          <w:lang w:val="uk-UA"/>
        </w:rPr>
        <w:t xml:space="preserve">вказує на наявність, буття предмета: У </w:t>
      </w:r>
      <w:r w:rsidRPr="00AE5F79">
        <w:rPr>
          <w:rFonts w:ascii="Times New Roman" w:hAnsi="Times New Roman" w:cs="Times New Roman"/>
          <w:i/>
          <w:iCs/>
          <w:color w:val="000000"/>
          <w:spacing w:val="1"/>
          <w:sz w:val="28"/>
          <w:szCs w:val="28"/>
          <w:lang w:val="uk-UA"/>
        </w:rPr>
        <w:t xml:space="preserve">мене є зошит (брат, </w:t>
      </w:r>
      <w:r w:rsidRPr="00AE5F79">
        <w:rPr>
          <w:rFonts w:ascii="Times New Roman" w:hAnsi="Times New Roman" w:cs="Times New Roman"/>
          <w:i/>
          <w:iCs/>
          <w:color w:val="000000"/>
          <w:spacing w:val="5"/>
          <w:sz w:val="28"/>
          <w:szCs w:val="28"/>
          <w:lang w:val="uk-UA"/>
        </w:rPr>
        <w:t xml:space="preserve">автомобіль, честь, душа). </w:t>
      </w:r>
      <w:r w:rsidR="006A22EA">
        <w:rPr>
          <w:rFonts w:ascii="Times New Roman" w:hAnsi="Times New Roman" w:cs="Times New Roman"/>
          <w:color w:val="000000"/>
          <w:spacing w:val="5"/>
          <w:sz w:val="28"/>
          <w:szCs w:val="28"/>
          <w:lang w:val="uk-UA"/>
        </w:rPr>
        <w:t>Він є</w:t>
      </w:r>
      <w:r w:rsidRPr="00AE5F79">
        <w:rPr>
          <w:rFonts w:ascii="Times New Roman" w:hAnsi="Times New Roman" w:cs="Times New Roman"/>
          <w:color w:val="000000"/>
          <w:spacing w:val="5"/>
          <w:sz w:val="28"/>
          <w:szCs w:val="28"/>
          <w:lang w:val="uk-UA"/>
        </w:rPr>
        <w:t xml:space="preserve"> </w:t>
      </w:r>
      <w:r w:rsidRPr="00AE5F79">
        <w:rPr>
          <w:rFonts w:ascii="Times New Roman" w:hAnsi="Times New Roman" w:cs="Times New Roman"/>
          <w:color w:val="000000"/>
          <w:spacing w:val="5"/>
          <w:sz w:val="28"/>
          <w:szCs w:val="28"/>
          <w:lang w:val="uk-UA"/>
        </w:rPr>
        <w:lastRenderedPageBreak/>
        <w:t xml:space="preserve">початковою формою і </w:t>
      </w:r>
      <w:r w:rsidRPr="00AE5F79">
        <w:rPr>
          <w:rFonts w:ascii="Times New Roman" w:hAnsi="Times New Roman" w:cs="Times New Roman"/>
          <w:color w:val="000000"/>
          <w:sz w:val="28"/>
          <w:szCs w:val="28"/>
          <w:lang w:val="uk-UA"/>
        </w:rPr>
        <w:t xml:space="preserve">протиставляється всім іншим відмінкам. 2. Родовий </w:t>
      </w:r>
      <w:r w:rsidRPr="00AE5F79">
        <w:rPr>
          <w:rFonts w:ascii="Times New Roman" w:hAnsi="Times New Roman" w:cs="Times New Roman"/>
          <w:color w:val="000000"/>
          <w:spacing w:val="26"/>
          <w:sz w:val="28"/>
          <w:szCs w:val="28"/>
          <w:lang w:val="uk-UA"/>
        </w:rPr>
        <w:t>ві</w:t>
      </w:r>
      <w:r w:rsidRPr="00AE5F79">
        <w:rPr>
          <w:rFonts w:ascii="Times New Roman" w:hAnsi="Times New Roman" w:cs="Times New Roman"/>
          <w:color w:val="000000"/>
          <w:spacing w:val="55"/>
          <w:sz w:val="28"/>
          <w:szCs w:val="28"/>
          <w:lang w:val="uk-UA"/>
        </w:rPr>
        <w:t>дмінок</w:t>
      </w:r>
      <w:r w:rsidRPr="00AE5F79">
        <w:rPr>
          <w:rFonts w:ascii="Times New Roman" w:hAnsi="Times New Roman" w:cs="Times New Roman"/>
          <w:color w:val="000000"/>
          <w:spacing w:val="-5"/>
          <w:sz w:val="28"/>
          <w:szCs w:val="28"/>
          <w:lang w:val="uk-UA"/>
        </w:rPr>
        <w:t>(Р.</w:t>
      </w:r>
      <w:r w:rsidR="00BF323E" w:rsidRPr="00AE5F79">
        <w:rPr>
          <w:rFonts w:ascii="Times New Roman" w:hAnsi="Times New Roman" w:cs="Times New Roman"/>
          <w:color w:val="000000"/>
          <w:spacing w:val="-5"/>
          <w:sz w:val="28"/>
          <w:szCs w:val="28"/>
          <w:lang w:val="uk-UA"/>
        </w:rPr>
        <w:t> </w:t>
      </w:r>
      <w:r w:rsidRPr="00AE5F79">
        <w:rPr>
          <w:rFonts w:ascii="Times New Roman" w:hAnsi="Times New Roman" w:cs="Times New Roman"/>
          <w:color w:val="000000"/>
          <w:spacing w:val="-5"/>
          <w:sz w:val="28"/>
          <w:szCs w:val="28"/>
          <w:lang w:val="uk-UA"/>
        </w:rPr>
        <w:t xml:space="preserve">в.). Його зміст вказує на предмет, який є об"єктом дії </w:t>
      </w:r>
      <w:r w:rsidRPr="00AE5F79">
        <w:rPr>
          <w:rFonts w:ascii="Times New Roman" w:hAnsi="Times New Roman" w:cs="Times New Roman"/>
          <w:color w:val="000000"/>
          <w:spacing w:val="2"/>
          <w:sz w:val="28"/>
          <w:szCs w:val="28"/>
          <w:lang w:val="uk-UA"/>
        </w:rPr>
        <w:t xml:space="preserve">або носієм атрибутивності: </w:t>
      </w:r>
      <w:r w:rsidRPr="00AE5F79">
        <w:rPr>
          <w:rFonts w:ascii="Times New Roman" w:hAnsi="Times New Roman" w:cs="Times New Roman"/>
          <w:i/>
          <w:iCs/>
          <w:color w:val="000000"/>
          <w:spacing w:val="2"/>
          <w:sz w:val="28"/>
          <w:szCs w:val="28"/>
          <w:lang w:val="uk-UA"/>
        </w:rPr>
        <w:t xml:space="preserve">Добиваюсь перемоги (успіху, визнання); </w:t>
      </w:r>
      <w:r w:rsidRPr="00AE5F79">
        <w:rPr>
          <w:rFonts w:ascii="Times New Roman" w:hAnsi="Times New Roman" w:cs="Times New Roman"/>
          <w:i/>
          <w:iCs/>
          <w:color w:val="000000"/>
          <w:spacing w:val="3"/>
          <w:sz w:val="28"/>
          <w:szCs w:val="28"/>
          <w:lang w:val="uk-UA"/>
        </w:rPr>
        <w:t xml:space="preserve">Відчуваю запах моря (степу, квітів, лісу, болота, ночі). </w:t>
      </w:r>
      <w:r w:rsidRPr="00AE5F79">
        <w:rPr>
          <w:rFonts w:ascii="Times New Roman" w:hAnsi="Times New Roman" w:cs="Times New Roman"/>
          <w:color w:val="000000"/>
          <w:spacing w:val="3"/>
          <w:sz w:val="28"/>
          <w:szCs w:val="28"/>
          <w:lang w:val="uk-UA"/>
        </w:rPr>
        <w:t>3. Давальний</w:t>
      </w:r>
      <w:r w:rsidRPr="00AE5F79">
        <w:rPr>
          <w:rFonts w:ascii="Times New Roman" w:hAnsi="Times New Roman" w:cs="Times New Roman"/>
          <w:color w:val="000000"/>
          <w:spacing w:val="77"/>
          <w:sz w:val="28"/>
          <w:szCs w:val="28"/>
          <w:lang w:val="uk-UA"/>
        </w:rPr>
        <w:t>відмінок</w:t>
      </w:r>
      <w:r w:rsidRPr="00AE5F79">
        <w:rPr>
          <w:rFonts w:ascii="Times New Roman" w:hAnsi="Times New Roman" w:cs="Times New Roman"/>
          <w:color w:val="000000"/>
          <w:spacing w:val="2"/>
          <w:sz w:val="28"/>
          <w:szCs w:val="28"/>
          <w:lang w:val="uk-UA"/>
        </w:rPr>
        <w:t>(Д.</w:t>
      </w:r>
      <w:r w:rsidR="00BF323E" w:rsidRPr="00AE5F79">
        <w:rPr>
          <w:rFonts w:ascii="Times New Roman" w:hAnsi="Times New Roman" w:cs="Times New Roman"/>
          <w:color w:val="000000"/>
          <w:spacing w:val="2"/>
          <w:sz w:val="28"/>
          <w:szCs w:val="28"/>
          <w:lang w:val="uk-UA"/>
        </w:rPr>
        <w:t> </w:t>
      </w:r>
      <w:r w:rsidRPr="00AE5F79">
        <w:rPr>
          <w:rFonts w:ascii="Times New Roman" w:hAnsi="Times New Roman" w:cs="Times New Roman"/>
          <w:color w:val="000000"/>
          <w:spacing w:val="2"/>
          <w:sz w:val="28"/>
          <w:szCs w:val="28"/>
          <w:lang w:val="uk-UA"/>
        </w:rPr>
        <w:t xml:space="preserve">в.). Його зміст вказує на предмет, якому адресується дія: </w:t>
      </w:r>
      <w:r w:rsidRPr="00AE5F79">
        <w:rPr>
          <w:rFonts w:ascii="Times New Roman" w:hAnsi="Times New Roman" w:cs="Times New Roman"/>
          <w:i/>
          <w:iCs/>
          <w:color w:val="000000"/>
          <w:spacing w:val="2"/>
          <w:sz w:val="28"/>
          <w:szCs w:val="28"/>
          <w:lang w:val="uk-UA"/>
        </w:rPr>
        <w:t xml:space="preserve">Віддати перевагу навчанню (відпочинку, читанню, </w:t>
      </w:r>
      <w:r w:rsidRPr="00AE5F79">
        <w:rPr>
          <w:rFonts w:ascii="Times New Roman" w:hAnsi="Times New Roman" w:cs="Times New Roman"/>
          <w:i/>
          <w:iCs/>
          <w:color w:val="000000"/>
          <w:spacing w:val="17"/>
          <w:sz w:val="28"/>
          <w:szCs w:val="28"/>
          <w:lang w:val="uk-UA"/>
        </w:rPr>
        <w:t xml:space="preserve">прогулянці). </w:t>
      </w:r>
      <w:r w:rsidRPr="00AE5F79">
        <w:rPr>
          <w:rFonts w:ascii="Times New Roman" w:hAnsi="Times New Roman" w:cs="Times New Roman"/>
          <w:color w:val="000000"/>
          <w:spacing w:val="17"/>
          <w:sz w:val="28"/>
          <w:szCs w:val="28"/>
          <w:lang w:val="uk-UA"/>
        </w:rPr>
        <w:t xml:space="preserve">4. </w:t>
      </w:r>
      <w:r w:rsidRPr="00AE5F79">
        <w:rPr>
          <w:rFonts w:ascii="Times New Roman" w:hAnsi="Times New Roman" w:cs="Times New Roman"/>
          <w:color w:val="000000"/>
          <w:spacing w:val="69"/>
          <w:sz w:val="28"/>
          <w:szCs w:val="28"/>
          <w:lang w:val="uk-UA"/>
        </w:rPr>
        <w:t xml:space="preserve">Знахідний </w:t>
      </w:r>
      <w:r w:rsidRPr="00AE5F79">
        <w:rPr>
          <w:rFonts w:ascii="Times New Roman" w:hAnsi="Times New Roman" w:cs="Times New Roman"/>
          <w:color w:val="000000"/>
          <w:spacing w:val="64"/>
          <w:sz w:val="28"/>
          <w:szCs w:val="28"/>
          <w:lang w:val="uk-UA"/>
        </w:rPr>
        <w:t>відмінок</w:t>
      </w:r>
      <w:r w:rsidRPr="00AE5F79">
        <w:rPr>
          <w:rFonts w:ascii="Times New Roman" w:hAnsi="Times New Roman" w:cs="Times New Roman"/>
          <w:color w:val="000000"/>
          <w:spacing w:val="17"/>
          <w:sz w:val="28"/>
          <w:szCs w:val="28"/>
          <w:lang w:val="uk-UA"/>
        </w:rPr>
        <w:t xml:space="preserve"> (Зн.</w:t>
      </w:r>
      <w:r w:rsidR="00BF323E" w:rsidRPr="00AE5F79">
        <w:rPr>
          <w:rFonts w:ascii="Times New Roman" w:hAnsi="Times New Roman" w:cs="Times New Roman"/>
          <w:color w:val="000000"/>
          <w:spacing w:val="17"/>
          <w:sz w:val="28"/>
          <w:szCs w:val="28"/>
          <w:lang w:val="uk-UA"/>
        </w:rPr>
        <w:t> </w:t>
      </w:r>
      <w:r w:rsidRPr="00AE5F79">
        <w:rPr>
          <w:rFonts w:ascii="Times New Roman" w:hAnsi="Times New Roman" w:cs="Times New Roman"/>
          <w:color w:val="000000"/>
          <w:spacing w:val="17"/>
          <w:sz w:val="28"/>
          <w:szCs w:val="28"/>
          <w:lang w:val="uk-UA"/>
        </w:rPr>
        <w:t xml:space="preserve">в.). Його зміст вказує </w:t>
      </w:r>
      <w:r w:rsidRPr="00AE5F79">
        <w:rPr>
          <w:rFonts w:ascii="Times New Roman" w:hAnsi="Times New Roman" w:cs="Times New Roman"/>
          <w:color w:val="000000"/>
          <w:spacing w:val="2"/>
          <w:sz w:val="28"/>
          <w:szCs w:val="28"/>
          <w:lang w:val="uk-UA"/>
        </w:rPr>
        <w:t>на предмет як на об</w:t>
      </w:r>
      <w:r w:rsidR="006A22EA" w:rsidRPr="006A22EA">
        <w:rPr>
          <w:rFonts w:ascii="Times New Roman" w:hAnsi="Times New Roman" w:cs="Times New Roman"/>
          <w:color w:val="000000"/>
          <w:spacing w:val="2"/>
          <w:sz w:val="28"/>
          <w:szCs w:val="28"/>
        </w:rPr>
        <w:t>’</w:t>
      </w:r>
      <w:r w:rsidRPr="00AE5F79">
        <w:rPr>
          <w:rFonts w:ascii="Times New Roman" w:hAnsi="Times New Roman" w:cs="Times New Roman"/>
          <w:color w:val="000000"/>
          <w:spacing w:val="2"/>
          <w:sz w:val="28"/>
          <w:szCs w:val="28"/>
          <w:lang w:val="uk-UA"/>
        </w:rPr>
        <w:t xml:space="preserve">єкт дії: </w:t>
      </w:r>
      <w:r w:rsidRPr="00AE5F79">
        <w:rPr>
          <w:rFonts w:ascii="Times New Roman" w:hAnsi="Times New Roman" w:cs="Times New Roman"/>
          <w:i/>
          <w:iCs/>
          <w:color w:val="000000"/>
          <w:spacing w:val="2"/>
          <w:sz w:val="28"/>
          <w:szCs w:val="28"/>
          <w:lang w:val="uk-UA"/>
        </w:rPr>
        <w:t xml:space="preserve">Говорю про книгу (недоліки, весну, </w:t>
      </w:r>
      <w:r w:rsidRPr="00AE5F79">
        <w:rPr>
          <w:rFonts w:ascii="Times New Roman" w:hAnsi="Times New Roman" w:cs="Times New Roman"/>
          <w:i/>
          <w:iCs/>
          <w:color w:val="000000"/>
          <w:spacing w:val="17"/>
          <w:sz w:val="28"/>
          <w:szCs w:val="28"/>
          <w:lang w:val="uk-UA"/>
        </w:rPr>
        <w:t xml:space="preserve">окурнал). </w:t>
      </w:r>
      <w:r w:rsidR="003B62B1" w:rsidRPr="00AE5F79">
        <w:rPr>
          <w:rFonts w:ascii="Times New Roman" w:hAnsi="Times New Roman" w:cs="Times New Roman"/>
          <w:color w:val="000000"/>
          <w:spacing w:val="17"/>
          <w:sz w:val="28"/>
          <w:szCs w:val="28"/>
          <w:lang w:val="uk-UA"/>
        </w:rPr>
        <w:t>5. </w:t>
      </w:r>
      <w:r w:rsidRPr="00AE5F79">
        <w:rPr>
          <w:rFonts w:ascii="Times New Roman" w:hAnsi="Times New Roman" w:cs="Times New Roman"/>
          <w:color w:val="000000"/>
          <w:spacing w:val="79"/>
          <w:sz w:val="28"/>
          <w:szCs w:val="28"/>
          <w:lang w:val="uk-UA"/>
        </w:rPr>
        <w:t>Орудний</w:t>
      </w:r>
      <w:r w:rsidRPr="00AE5F79">
        <w:rPr>
          <w:rFonts w:ascii="Times New Roman" w:hAnsi="Times New Roman" w:cs="Times New Roman"/>
          <w:color w:val="000000"/>
          <w:spacing w:val="66"/>
          <w:sz w:val="28"/>
          <w:szCs w:val="28"/>
          <w:lang w:val="uk-UA"/>
        </w:rPr>
        <w:t>відмінок</w:t>
      </w:r>
      <w:r w:rsidRPr="00AE5F79">
        <w:rPr>
          <w:rFonts w:ascii="Times New Roman" w:hAnsi="Times New Roman" w:cs="Times New Roman"/>
          <w:color w:val="000000"/>
          <w:spacing w:val="17"/>
          <w:sz w:val="28"/>
          <w:szCs w:val="28"/>
          <w:lang w:val="uk-UA"/>
        </w:rPr>
        <w:t xml:space="preserve"> (О.</w:t>
      </w:r>
      <w:r w:rsidR="00BF323E" w:rsidRPr="00AE5F79">
        <w:rPr>
          <w:rFonts w:ascii="Times New Roman" w:hAnsi="Times New Roman" w:cs="Times New Roman"/>
          <w:color w:val="000000"/>
          <w:spacing w:val="17"/>
          <w:sz w:val="28"/>
          <w:szCs w:val="28"/>
          <w:lang w:val="uk-UA"/>
        </w:rPr>
        <w:t> </w:t>
      </w:r>
      <w:r w:rsidRPr="00AE5F79">
        <w:rPr>
          <w:rFonts w:ascii="Times New Roman" w:hAnsi="Times New Roman" w:cs="Times New Roman"/>
          <w:color w:val="000000"/>
          <w:spacing w:val="17"/>
          <w:sz w:val="28"/>
          <w:szCs w:val="28"/>
          <w:lang w:val="uk-UA"/>
        </w:rPr>
        <w:t xml:space="preserve">в.). Його зміст вказує на </w:t>
      </w:r>
      <w:r w:rsidRPr="00AE5F79">
        <w:rPr>
          <w:rFonts w:ascii="Times New Roman" w:hAnsi="Times New Roman" w:cs="Times New Roman"/>
          <w:color w:val="000000"/>
          <w:spacing w:val="2"/>
          <w:sz w:val="28"/>
          <w:szCs w:val="28"/>
          <w:lang w:val="uk-UA"/>
        </w:rPr>
        <w:t>предмет як на діючий об</w:t>
      </w:r>
      <w:r w:rsidR="006A22EA" w:rsidRPr="006A22EA">
        <w:rPr>
          <w:rFonts w:ascii="Times New Roman" w:hAnsi="Times New Roman" w:cs="Times New Roman"/>
          <w:color w:val="000000"/>
          <w:spacing w:val="2"/>
          <w:sz w:val="28"/>
          <w:szCs w:val="28"/>
        </w:rPr>
        <w:t>’</w:t>
      </w:r>
      <w:r w:rsidRPr="00AE5F79">
        <w:rPr>
          <w:rFonts w:ascii="Times New Roman" w:hAnsi="Times New Roman" w:cs="Times New Roman"/>
          <w:color w:val="000000"/>
          <w:spacing w:val="2"/>
          <w:sz w:val="28"/>
          <w:szCs w:val="28"/>
          <w:lang w:val="uk-UA"/>
        </w:rPr>
        <w:t xml:space="preserve">єкт: </w:t>
      </w:r>
      <w:r w:rsidRPr="00AE5F79">
        <w:rPr>
          <w:rFonts w:ascii="Times New Roman" w:hAnsi="Times New Roman" w:cs="Times New Roman"/>
          <w:i/>
          <w:iCs/>
          <w:color w:val="000000"/>
          <w:spacing w:val="2"/>
          <w:sz w:val="28"/>
          <w:szCs w:val="28"/>
          <w:lang w:val="uk-UA"/>
        </w:rPr>
        <w:t>Прибу</w:t>
      </w:r>
      <w:r w:rsidR="003B62B1" w:rsidRPr="00AE5F79">
        <w:rPr>
          <w:rFonts w:ascii="Times New Roman" w:hAnsi="Times New Roman" w:cs="Times New Roman"/>
          <w:i/>
          <w:iCs/>
          <w:color w:val="000000"/>
          <w:spacing w:val="2"/>
          <w:sz w:val="28"/>
          <w:szCs w:val="28"/>
          <w:lang w:val="uk-UA"/>
        </w:rPr>
        <w:t>в автомобілем (поїздом, літаком</w:t>
      </w:r>
      <w:r w:rsidRPr="00AE5F79">
        <w:rPr>
          <w:rFonts w:ascii="Times New Roman" w:hAnsi="Times New Roman" w:cs="Times New Roman"/>
          <w:i/>
          <w:iCs/>
          <w:color w:val="000000"/>
          <w:spacing w:val="25"/>
          <w:sz w:val="28"/>
          <w:szCs w:val="28"/>
          <w:lang w:val="uk-UA"/>
        </w:rPr>
        <w:t xml:space="preserve">). </w:t>
      </w:r>
      <w:r w:rsidRPr="00AE5F79">
        <w:rPr>
          <w:rFonts w:ascii="Times New Roman" w:hAnsi="Times New Roman" w:cs="Times New Roman"/>
          <w:color w:val="000000"/>
          <w:spacing w:val="25"/>
          <w:sz w:val="28"/>
          <w:szCs w:val="28"/>
          <w:lang w:val="uk-UA"/>
        </w:rPr>
        <w:t xml:space="preserve">6. </w:t>
      </w:r>
      <w:r w:rsidRPr="00AE5F79">
        <w:rPr>
          <w:rFonts w:ascii="Times New Roman" w:hAnsi="Times New Roman" w:cs="Times New Roman"/>
          <w:color w:val="000000"/>
          <w:spacing w:val="98"/>
          <w:sz w:val="28"/>
          <w:szCs w:val="28"/>
          <w:lang w:val="uk-UA"/>
        </w:rPr>
        <w:t>Місцевий</w:t>
      </w:r>
      <w:r w:rsidRPr="00AE5F79">
        <w:rPr>
          <w:rFonts w:ascii="Times New Roman" w:hAnsi="Times New Roman" w:cs="Times New Roman"/>
          <w:color w:val="000000"/>
          <w:spacing w:val="97"/>
          <w:sz w:val="28"/>
          <w:szCs w:val="28"/>
          <w:lang w:val="uk-UA"/>
        </w:rPr>
        <w:t>відмінок</w:t>
      </w:r>
      <w:r w:rsidRPr="00AE5F79">
        <w:rPr>
          <w:rFonts w:ascii="Times New Roman" w:hAnsi="Times New Roman" w:cs="Times New Roman"/>
          <w:color w:val="000000"/>
          <w:spacing w:val="25"/>
          <w:sz w:val="28"/>
          <w:szCs w:val="28"/>
          <w:lang w:val="uk-UA"/>
        </w:rPr>
        <w:t xml:space="preserve"> (М.</w:t>
      </w:r>
      <w:r w:rsidR="00BF323E" w:rsidRPr="00AE5F79">
        <w:rPr>
          <w:rFonts w:ascii="Times New Roman" w:hAnsi="Times New Roman" w:cs="Times New Roman"/>
          <w:color w:val="000000"/>
          <w:spacing w:val="25"/>
          <w:sz w:val="28"/>
          <w:szCs w:val="28"/>
          <w:lang w:val="uk-UA"/>
        </w:rPr>
        <w:t> </w:t>
      </w:r>
      <w:r w:rsidRPr="00AE5F79">
        <w:rPr>
          <w:rFonts w:ascii="Times New Roman" w:hAnsi="Times New Roman" w:cs="Times New Roman"/>
          <w:color w:val="000000"/>
          <w:spacing w:val="25"/>
          <w:sz w:val="28"/>
          <w:szCs w:val="28"/>
          <w:lang w:val="uk-UA"/>
        </w:rPr>
        <w:t>в</w:t>
      </w:r>
      <w:r w:rsidR="00CD24F1" w:rsidRPr="00AE5F79">
        <w:rPr>
          <w:rFonts w:ascii="Times New Roman" w:hAnsi="Times New Roman" w:cs="Times New Roman"/>
          <w:color w:val="000000"/>
          <w:spacing w:val="25"/>
          <w:sz w:val="28"/>
          <w:szCs w:val="28"/>
          <w:lang w:val="uk-UA"/>
        </w:rPr>
        <w:t>.</w:t>
      </w:r>
      <w:r w:rsidRPr="00AE5F79">
        <w:rPr>
          <w:rFonts w:ascii="Times New Roman" w:hAnsi="Times New Roman" w:cs="Times New Roman"/>
          <w:color w:val="000000"/>
          <w:spacing w:val="25"/>
          <w:sz w:val="28"/>
          <w:szCs w:val="28"/>
          <w:lang w:val="uk-UA"/>
        </w:rPr>
        <w:t xml:space="preserve">). Його зміст </w:t>
      </w:r>
      <w:r w:rsidRPr="00AE5F79">
        <w:rPr>
          <w:rFonts w:ascii="Times New Roman" w:hAnsi="Times New Roman" w:cs="Times New Roman"/>
          <w:color w:val="000000"/>
          <w:spacing w:val="1"/>
          <w:sz w:val="28"/>
          <w:szCs w:val="28"/>
          <w:lang w:val="uk-UA"/>
        </w:rPr>
        <w:t xml:space="preserve">вказує на предмет як на місце дії: </w:t>
      </w:r>
      <w:r w:rsidRPr="00AE5F79">
        <w:rPr>
          <w:rFonts w:ascii="Times New Roman" w:hAnsi="Times New Roman" w:cs="Times New Roman"/>
          <w:i/>
          <w:iCs/>
          <w:color w:val="000000"/>
          <w:spacing w:val="1"/>
          <w:sz w:val="28"/>
          <w:szCs w:val="28"/>
          <w:lang w:val="uk-UA"/>
        </w:rPr>
        <w:t xml:space="preserve">Знаходиться в саду (в аудиторії, на </w:t>
      </w:r>
      <w:r w:rsidRPr="00AE5F79">
        <w:rPr>
          <w:rFonts w:ascii="Times New Roman" w:hAnsi="Times New Roman" w:cs="Times New Roman"/>
          <w:i/>
          <w:iCs/>
          <w:color w:val="000000"/>
          <w:sz w:val="28"/>
          <w:szCs w:val="28"/>
          <w:lang w:val="uk-UA"/>
        </w:rPr>
        <w:t>к</w:t>
      </w:r>
      <w:r w:rsidR="00481A10">
        <w:rPr>
          <w:rFonts w:ascii="Times New Roman" w:hAnsi="Times New Roman" w:cs="Times New Roman"/>
          <w:i/>
          <w:iCs/>
          <w:color w:val="000000"/>
          <w:sz w:val="28"/>
          <w:szCs w:val="28"/>
          <w:lang w:val="uk-UA"/>
        </w:rPr>
        <w:t>ораблі, на заняттях, на уроці).</w:t>
      </w:r>
      <w:r w:rsidR="00481A10">
        <w:rPr>
          <w:rFonts w:ascii="Times New Roman" w:hAnsi="Times New Roman" w:cs="Times New Roman"/>
          <w:color w:val="000000"/>
          <w:spacing w:val="4"/>
          <w:sz w:val="28"/>
          <w:szCs w:val="28"/>
          <w:lang w:val="uk-UA"/>
        </w:rPr>
        <w:t>7.</w:t>
      </w:r>
      <w:r w:rsidR="00481A10">
        <w:rPr>
          <w:rFonts w:ascii="Times New Roman" w:hAnsi="Times New Roman" w:cs="Times New Roman"/>
          <w:color w:val="000000"/>
          <w:spacing w:val="4"/>
          <w:sz w:val="28"/>
          <w:szCs w:val="28"/>
          <w:lang w:val="en-US"/>
        </w:rPr>
        <w:t> </w:t>
      </w:r>
      <w:r w:rsidRPr="00AE5F79">
        <w:rPr>
          <w:rFonts w:ascii="Times New Roman" w:hAnsi="Times New Roman" w:cs="Times New Roman"/>
          <w:color w:val="000000"/>
          <w:spacing w:val="59"/>
          <w:sz w:val="28"/>
          <w:szCs w:val="28"/>
          <w:lang w:val="uk-UA"/>
        </w:rPr>
        <w:t>Кличний</w:t>
      </w:r>
      <w:r w:rsidRPr="00AE5F79">
        <w:rPr>
          <w:rFonts w:ascii="Times New Roman" w:hAnsi="Times New Roman" w:cs="Times New Roman"/>
          <w:color w:val="000000"/>
          <w:spacing w:val="49"/>
          <w:sz w:val="28"/>
          <w:szCs w:val="28"/>
          <w:lang w:val="uk-UA"/>
        </w:rPr>
        <w:t>відмі</w:t>
      </w:r>
      <w:r w:rsidRPr="00AE5F79">
        <w:rPr>
          <w:rFonts w:ascii="Times New Roman" w:hAnsi="Times New Roman" w:cs="Times New Roman"/>
          <w:color w:val="000000"/>
          <w:spacing w:val="3"/>
          <w:sz w:val="28"/>
          <w:szCs w:val="28"/>
          <w:lang w:val="uk-UA"/>
        </w:rPr>
        <w:t>н о к (Кл.</w:t>
      </w:r>
      <w:r w:rsidR="00BF323E" w:rsidRPr="00AE5F79">
        <w:rPr>
          <w:rFonts w:ascii="Times New Roman" w:hAnsi="Times New Roman" w:cs="Times New Roman"/>
          <w:color w:val="000000"/>
          <w:spacing w:val="3"/>
          <w:sz w:val="28"/>
          <w:szCs w:val="28"/>
          <w:lang w:val="uk-UA"/>
        </w:rPr>
        <w:t> </w:t>
      </w:r>
      <w:r w:rsidRPr="00AE5F79">
        <w:rPr>
          <w:rFonts w:ascii="Times New Roman" w:hAnsi="Times New Roman" w:cs="Times New Roman"/>
          <w:color w:val="000000"/>
          <w:spacing w:val="3"/>
          <w:sz w:val="28"/>
          <w:szCs w:val="28"/>
          <w:lang w:val="uk-UA"/>
        </w:rPr>
        <w:t xml:space="preserve">в.). Його зміст вказує на адресата: </w:t>
      </w:r>
      <w:r w:rsidRPr="00AE5F79">
        <w:rPr>
          <w:rFonts w:ascii="Times New Roman" w:hAnsi="Times New Roman" w:cs="Times New Roman"/>
          <w:i/>
          <w:iCs/>
          <w:color w:val="000000"/>
          <w:spacing w:val="3"/>
          <w:sz w:val="28"/>
          <w:szCs w:val="28"/>
          <w:lang w:val="uk-UA"/>
        </w:rPr>
        <w:t xml:space="preserve">Покохай мене, мій раю! </w:t>
      </w:r>
      <w:r w:rsidRPr="00AE5F79">
        <w:rPr>
          <w:rFonts w:ascii="Times New Roman" w:hAnsi="Times New Roman" w:cs="Times New Roman"/>
          <w:color w:val="000000"/>
          <w:spacing w:val="2"/>
          <w:sz w:val="28"/>
          <w:szCs w:val="28"/>
          <w:lang w:val="uk-UA"/>
        </w:rPr>
        <w:t>(Л.</w:t>
      </w:r>
      <w:r w:rsidR="00CD24F1" w:rsidRPr="00AE5F79">
        <w:rPr>
          <w:rFonts w:ascii="Times New Roman" w:hAnsi="Times New Roman" w:cs="Times New Roman"/>
          <w:color w:val="000000"/>
          <w:spacing w:val="2"/>
          <w:sz w:val="28"/>
          <w:szCs w:val="28"/>
          <w:lang w:val="uk-UA"/>
        </w:rPr>
        <w:t> </w:t>
      </w:r>
      <w:r w:rsidRPr="00AE5F79">
        <w:rPr>
          <w:rFonts w:ascii="Times New Roman" w:hAnsi="Times New Roman" w:cs="Times New Roman"/>
          <w:color w:val="000000"/>
          <w:spacing w:val="2"/>
          <w:sz w:val="28"/>
          <w:szCs w:val="28"/>
          <w:lang w:val="uk-UA"/>
        </w:rPr>
        <w:t xml:space="preserve">Українка). Від статусу категорії відмінка він має лише відмінкове </w:t>
      </w:r>
      <w:r w:rsidRPr="00AE5F79">
        <w:rPr>
          <w:rFonts w:ascii="Times New Roman" w:hAnsi="Times New Roman" w:cs="Times New Roman"/>
          <w:color w:val="000000"/>
          <w:spacing w:val="1"/>
          <w:sz w:val="28"/>
          <w:szCs w:val="28"/>
          <w:lang w:val="uk-UA"/>
        </w:rPr>
        <w:t xml:space="preserve">значення, парадигматичні засоби вираження (закінчення </w:t>
      </w:r>
      <w:r w:rsidRPr="00AE5F79">
        <w:rPr>
          <w:rFonts w:ascii="Times New Roman" w:hAnsi="Times New Roman" w:cs="Times New Roman"/>
          <w:i/>
          <w:iCs/>
          <w:color w:val="000000"/>
          <w:spacing w:val="1"/>
          <w:sz w:val="28"/>
          <w:szCs w:val="28"/>
          <w:lang w:val="uk-UA"/>
        </w:rPr>
        <w:t xml:space="preserve">-є, -о, ~у), </w:t>
      </w:r>
      <w:r w:rsidRPr="00AE5F79">
        <w:rPr>
          <w:rFonts w:ascii="Times New Roman" w:hAnsi="Times New Roman" w:cs="Times New Roman"/>
          <w:color w:val="000000"/>
          <w:spacing w:val="2"/>
          <w:sz w:val="28"/>
          <w:szCs w:val="28"/>
          <w:lang w:val="uk-UA"/>
        </w:rPr>
        <w:t xml:space="preserve">числові словоформи. Але позбавлений синтагматичних можливостей </w:t>
      </w:r>
      <w:r w:rsidRPr="00AE5F79">
        <w:rPr>
          <w:rFonts w:ascii="Times New Roman" w:hAnsi="Times New Roman" w:cs="Times New Roman"/>
          <w:color w:val="000000"/>
          <w:spacing w:val="7"/>
          <w:sz w:val="28"/>
          <w:szCs w:val="28"/>
          <w:lang w:val="uk-UA"/>
        </w:rPr>
        <w:t>узгоджувальних слів, тобто синтаксичного</w:t>
      </w:r>
    </w:p>
    <w:p w:rsidR="00E62A1D" w:rsidRPr="00AE5F79" w:rsidRDefault="00E62A1D" w:rsidP="00AE5F79">
      <w:pPr>
        <w:shd w:val="clear" w:color="auto" w:fill="FFFFFF"/>
        <w:spacing w:after="0" w:line="360" w:lineRule="auto"/>
        <w:ind w:left="96"/>
        <w:jc w:val="center"/>
        <w:outlineLvl w:val="0"/>
        <w:rPr>
          <w:rFonts w:ascii="Times New Roman" w:hAnsi="Times New Roman" w:cs="Times New Roman"/>
          <w:b/>
          <w:sz w:val="28"/>
          <w:szCs w:val="28"/>
          <w:lang w:val="uk-UA"/>
        </w:rPr>
      </w:pPr>
      <w:r w:rsidRPr="00AE5F79">
        <w:rPr>
          <w:rFonts w:ascii="Times New Roman" w:hAnsi="Times New Roman" w:cs="Times New Roman"/>
          <w:b/>
          <w:color w:val="000000"/>
          <w:spacing w:val="6"/>
          <w:sz w:val="28"/>
          <w:szCs w:val="28"/>
          <w:lang w:val="uk-UA"/>
        </w:rPr>
        <w:t>Невідмінювані іменники</w:t>
      </w:r>
    </w:p>
    <w:p w:rsidR="0052118F" w:rsidRPr="00AE5F79" w:rsidRDefault="00E62A1D"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color w:val="000000"/>
          <w:spacing w:val="9"/>
          <w:sz w:val="28"/>
          <w:szCs w:val="28"/>
          <w:lang w:val="uk-UA"/>
        </w:rPr>
        <w:t xml:space="preserve">     В українській мові є певна кількість іменників, яка не </w:t>
      </w:r>
      <w:r w:rsidRPr="00AE5F79">
        <w:rPr>
          <w:rFonts w:ascii="Times New Roman" w:hAnsi="Times New Roman" w:cs="Times New Roman"/>
          <w:color w:val="000000"/>
          <w:spacing w:val="1"/>
          <w:sz w:val="28"/>
          <w:szCs w:val="28"/>
          <w:lang w:val="uk-UA"/>
        </w:rPr>
        <w:t xml:space="preserve">відмінюється, знаходиться поза відмінами. У тексті невідмінювані </w:t>
      </w:r>
      <w:r w:rsidRPr="00AE5F79">
        <w:rPr>
          <w:rFonts w:ascii="Times New Roman" w:hAnsi="Times New Roman" w:cs="Times New Roman"/>
          <w:color w:val="000000"/>
          <w:spacing w:val="3"/>
          <w:sz w:val="28"/>
          <w:szCs w:val="28"/>
          <w:lang w:val="uk-UA"/>
        </w:rPr>
        <w:t xml:space="preserve">іменники набувають певного родового, числового і відмінкового </w:t>
      </w:r>
      <w:r w:rsidRPr="00AE5F79">
        <w:rPr>
          <w:rFonts w:ascii="Times New Roman" w:hAnsi="Times New Roman" w:cs="Times New Roman"/>
          <w:color w:val="000000"/>
          <w:sz w:val="28"/>
          <w:szCs w:val="28"/>
          <w:lang w:val="uk-UA"/>
        </w:rPr>
        <w:t xml:space="preserve">значення, але, не маючи морфологічних форм вираження, маркують їх </w:t>
      </w:r>
      <w:r w:rsidRPr="00AE5F79">
        <w:rPr>
          <w:rFonts w:ascii="Times New Roman" w:hAnsi="Times New Roman" w:cs="Times New Roman"/>
          <w:color w:val="000000"/>
          <w:spacing w:val="2"/>
          <w:sz w:val="28"/>
          <w:szCs w:val="28"/>
          <w:lang w:val="uk-UA"/>
        </w:rPr>
        <w:t xml:space="preserve">синтаксично, за допомогою узгоджуваних слів. До невідмінюваних </w:t>
      </w:r>
      <w:r w:rsidRPr="00AE5F79">
        <w:rPr>
          <w:rFonts w:ascii="Times New Roman" w:hAnsi="Times New Roman" w:cs="Times New Roman"/>
          <w:color w:val="000000"/>
          <w:spacing w:val="9"/>
          <w:sz w:val="28"/>
          <w:szCs w:val="28"/>
          <w:lang w:val="uk-UA"/>
        </w:rPr>
        <w:t xml:space="preserve">іменників належать: 1) загальні і власні назви іншомовного </w:t>
      </w:r>
      <w:r w:rsidRPr="00AE5F79">
        <w:rPr>
          <w:rFonts w:ascii="Times New Roman" w:hAnsi="Times New Roman" w:cs="Times New Roman"/>
          <w:color w:val="000000"/>
          <w:sz w:val="28"/>
          <w:szCs w:val="28"/>
          <w:lang w:val="uk-UA"/>
        </w:rPr>
        <w:t xml:space="preserve">походження на </w:t>
      </w:r>
      <w:r w:rsidRPr="00AE5F79">
        <w:rPr>
          <w:rFonts w:ascii="Times New Roman" w:hAnsi="Times New Roman" w:cs="Times New Roman"/>
          <w:i/>
          <w:iCs/>
          <w:color w:val="000000"/>
          <w:sz w:val="28"/>
          <w:szCs w:val="28"/>
          <w:lang w:val="uk-UA"/>
        </w:rPr>
        <w:t xml:space="preserve">-а: боа, бра, амплуа, Нікарагуа; </w:t>
      </w:r>
      <w:r w:rsidRPr="00AE5F79">
        <w:rPr>
          <w:rFonts w:ascii="Times New Roman" w:hAnsi="Times New Roman" w:cs="Times New Roman"/>
          <w:color w:val="000000"/>
          <w:sz w:val="28"/>
          <w:szCs w:val="28"/>
          <w:lang w:val="uk-UA"/>
        </w:rPr>
        <w:t xml:space="preserve">на </w:t>
      </w:r>
      <w:r w:rsidRPr="00AE5F79">
        <w:rPr>
          <w:rFonts w:ascii="Times New Roman" w:hAnsi="Times New Roman" w:cs="Times New Roman"/>
          <w:i/>
          <w:iCs/>
          <w:color w:val="000000"/>
          <w:sz w:val="28"/>
          <w:szCs w:val="28"/>
          <w:lang w:val="uk-UA"/>
        </w:rPr>
        <w:t xml:space="preserve">-о: бароко, лібрето, </w:t>
      </w:r>
      <w:r w:rsidRPr="00AE5F79">
        <w:rPr>
          <w:rFonts w:ascii="Times New Roman" w:hAnsi="Times New Roman" w:cs="Times New Roman"/>
          <w:i/>
          <w:iCs/>
          <w:color w:val="000000"/>
          <w:spacing w:val="2"/>
          <w:sz w:val="28"/>
          <w:szCs w:val="28"/>
          <w:lang w:val="uk-UA"/>
        </w:rPr>
        <w:t xml:space="preserve">трюмо, бюро, Токіо; </w:t>
      </w:r>
      <w:r w:rsidRPr="00AE5F79">
        <w:rPr>
          <w:rFonts w:ascii="Times New Roman" w:hAnsi="Times New Roman" w:cs="Times New Roman"/>
          <w:color w:val="000000"/>
          <w:spacing w:val="2"/>
          <w:sz w:val="28"/>
          <w:szCs w:val="28"/>
          <w:lang w:val="uk-UA"/>
        </w:rPr>
        <w:t xml:space="preserve">на </w:t>
      </w:r>
      <w:r w:rsidRPr="00AE5F79">
        <w:rPr>
          <w:rFonts w:ascii="Times New Roman" w:hAnsi="Times New Roman" w:cs="Times New Roman"/>
          <w:i/>
          <w:iCs/>
          <w:color w:val="000000"/>
          <w:spacing w:val="2"/>
          <w:sz w:val="28"/>
          <w:szCs w:val="28"/>
          <w:lang w:val="uk-UA"/>
        </w:rPr>
        <w:t>-у (-ю</w:t>
      </w:r>
      <w:r w:rsidR="003B62B1" w:rsidRPr="00AE5F79">
        <w:rPr>
          <w:rFonts w:ascii="Times New Roman" w:hAnsi="Times New Roman" w:cs="Times New Roman"/>
          <w:i/>
          <w:iCs/>
          <w:color w:val="000000"/>
          <w:spacing w:val="2"/>
          <w:sz w:val="28"/>
          <w:szCs w:val="28"/>
          <w:lang w:val="uk-UA"/>
        </w:rPr>
        <w:t>): рагу, кенгуру, фрау</w:t>
      </w:r>
      <w:r w:rsidRPr="00AE5F79">
        <w:rPr>
          <w:rFonts w:ascii="Times New Roman" w:hAnsi="Times New Roman" w:cs="Times New Roman"/>
          <w:i/>
          <w:iCs/>
          <w:color w:val="000000"/>
          <w:spacing w:val="2"/>
          <w:sz w:val="28"/>
          <w:szCs w:val="28"/>
          <w:lang w:val="uk-UA"/>
        </w:rPr>
        <w:t xml:space="preserve">; </w:t>
      </w:r>
      <w:r w:rsidRPr="00AE5F79">
        <w:rPr>
          <w:rFonts w:ascii="Times New Roman" w:hAnsi="Times New Roman" w:cs="Times New Roman"/>
          <w:color w:val="000000"/>
          <w:spacing w:val="2"/>
          <w:sz w:val="28"/>
          <w:szCs w:val="28"/>
          <w:lang w:val="uk-UA"/>
        </w:rPr>
        <w:t xml:space="preserve">на </w:t>
      </w:r>
      <w:r w:rsidRPr="00AE5F79">
        <w:rPr>
          <w:rFonts w:ascii="Times New Roman" w:hAnsi="Times New Roman" w:cs="Times New Roman"/>
          <w:i/>
          <w:iCs/>
          <w:color w:val="000000"/>
          <w:spacing w:val="2"/>
          <w:sz w:val="28"/>
          <w:szCs w:val="28"/>
          <w:lang w:val="uk-UA"/>
        </w:rPr>
        <w:t xml:space="preserve">-е(-є): </w:t>
      </w:r>
      <w:r w:rsidRPr="00AE5F79">
        <w:rPr>
          <w:rFonts w:ascii="Times New Roman" w:hAnsi="Times New Roman" w:cs="Times New Roman"/>
          <w:i/>
          <w:iCs/>
          <w:color w:val="000000"/>
          <w:spacing w:val="5"/>
          <w:sz w:val="28"/>
          <w:szCs w:val="28"/>
          <w:lang w:val="uk-UA"/>
        </w:rPr>
        <w:t xml:space="preserve">фойє, пенсне, ательє, турне, резюме, Данте, Туапсе; </w:t>
      </w:r>
      <w:r w:rsidRPr="00AE5F79">
        <w:rPr>
          <w:rFonts w:ascii="Times New Roman" w:hAnsi="Times New Roman" w:cs="Times New Roman"/>
          <w:color w:val="000000"/>
          <w:spacing w:val="5"/>
          <w:sz w:val="28"/>
          <w:szCs w:val="28"/>
          <w:lang w:val="uk-UA"/>
        </w:rPr>
        <w:t xml:space="preserve">на </w:t>
      </w:r>
      <w:r w:rsidRPr="00AE5F79">
        <w:rPr>
          <w:rFonts w:ascii="Times New Roman" w:hAnsi="Times New Roman" w:cs="Times New Roman"/>
          <w:i/>
          <w:iCs/>
          <w:color w:val="000000"/>
          <w:spacing w:val="5"/>
          <w:sz w:val="28"/>
          <w:szCs w:val="28"/>
          <w:lang w:val="uk-UA"/>
        </w:rPr>
        <w:t xml:space="preserve">-і: леді, </w:t>
      </w:r>
      <w:r w:rsidRPr="00AE5F79">
        <w:rPr>
          <w:rFonts w:ascii="Times New Roman" w:hAnsi="Times New Roman" w:cs="Times New Roman"/>
          <w:i/>
          <w:iCs/>
          <w:color w:val="000000"/>
          <w:spacing w:val="3"/>
          <w:sz w:val="28"/>
          <w:szCs w:val="28"/>
          <w:lang w:val="uk-UA"/>
        </w:rPr>
        <w:t xml:space="preserve">жалюзі, дебрі, Кутаїсі, Батумі; </w:t>
      </w:r>
      <w:r w:rsidRPr="00AE5F79">
        <w:rPr>
          <w:rFonts w:ascii="Times New Roman" w:hAnsi="Times New Roman" w:cs="Times New Roman"/>
          <w:color w:val="000000"/>
          <w:spacing w:val="3"/>
          <w:sz w:val="28"/>
          <w:szCs w:val="28"/>
          <w:lang w:val="uk-UA"/>
        </w:rPr>
        <w:t xml:space="preserve">2) іншомовні загальні назви осіб </w:t>
      </w:r>
      <w:r w:rsidRPr="00AE5F79">
        <w:rPr>
          <w:rFonts w:ascii="Times New Roman" w:hAnsi="Times New Roman" w:cs="Times New Roman"/>
          <w:color w:val="000000"/>
          <w:spacing w:val="1"/>
          <w:sz w:val="28"/>
          <w:szCs w:val="28"/>
          <w:lang w:val="uk-UA"/>
        </w:rPr>
        <w:t xml:space="preserve">жіночої статі та імена і прізвища з кінцевим приголосним: </w:t>
      </w:r>
      <w:r w:rsidRPr="00AE5F79">
        <w:rPr>
          <w:rFonts w:ascii="Times New Roman" w:hAnsi="Times New Roman" w:cs="Times New Roman"/>
          <w:i/>
          <w:iCs/>
          <w:color w:val="000000"/>
          <w:spacing w:val="1"/>
          <w:sz w:val="28"/>
          <w:szCs w:val="28"/>
          <w:lang w:val="uk-UA"/>
        </w:rPr>
        <w:t xml:space="preserve">міс, місіс, </w:t>
      </w:r>
      <w:r w:rsidRPr="00AE5F79">
        <w:rPr>
          <w:rFonts w:ascii="Times New Roman" w:hAnsi="Times New Roman" w:cs="Times New Roman"/>
          <w:i/>
          <w:iCs/>
          <w:color w:val="000000"/>
          <w:spacing w:val="3"/>
          <w:sz w:val="28"/>
          <w:szCs w:val="28"/>
          <w:lang w:val="uk-UA"/>
        </w:rPr>
        <w:t xml:space="preserve">мадам, Жаклін, Джонсон, Шмідт; </w:t>
      </w:r>
      <w:r w:rsidRPr="00AE5F79">
        <w:rPr>
          <w:rFonts w:ascii="Times New Roman" w:hAnsi="Times New Roman" w:cs="Times New Roman"/>
          <w:color w:val="000000"/>
          <w:spacing w:val="3"/>
          <w:sz w:val="28"/>
          <w:szCs w:val="28"/>
          <w:lang w:val="uk-UA"/>
        </w:rPr>
        <w:t xml:space="preserve">3) іншомовні імена і </w:t>
      </w:r>
      <w:r w:rsidRPr="00AE5F79">
        <w:rPr>
          <w:rFonts w:ascii="Times New Roman" w:hAnsi="Times New Roman" w:cs="Times New Roman"/>
          <w:color w:val="000000"/>
          <w:spacing w:val="1"/>
          <w:sz w:val="28"/>
          <w:szCs w:val="28"/>
          <w:lang w:val="uk-UA"/>
        </w:rPr>
        <w:t xml:space="preserve">прізвища з кінцевими наголошеними голосними </w:t>
      </w:r>
      <w:r w:rsidRPr="00AE5F79">
        <w:rPr>
          <w:rFonts w:ascii="Times New Roman" w:hAnsi="Times New Roman" w:cs="Times New Roman"/>
          <w:i/>
          <w:iCs/>
          <w:color w:val="000000"/>
          <w:spacing w:val="1"/>
          <w:sz w:val="28"/>
          <w:szCs w:val="28"/>
          <w:lang w:val="uk-UA"/>
        </w:rPr>
        <w:t xml:space="preserve">-о, </w:t>
      </w:r>
      <w:r w:rsidRPr="00AE5F79">
        <w:rPr>
          <w:rFonts w:ascii="Times New Roman" w:hAnsi="Times New Roman" w:cs="Times New Roman"/>
          <w:i/>
          <w:color w:val="000000"/>
          <w:spacing w:val="1"/>
          <w:sz w:val="28"/>
          <w:szCs w:val="28"/>
          <w:lang w:val="uk-UA"/>
        </w:rPr>
        <w:t>-а,</w:t>
      </w:r>
      <w:r w:rsidRPr="00AE5F79">
        <w:rPr>
          <w:rFonts w:ascii="Times New Roman" w:hAnsi="Times New Roman" w:cs="Times New Roman"/>
          <w:i/>
          <w:iCs/>
          <w:color w:val="000000"/>
          <w:spacing w:val="1"/>
          <w:sz w:val="28"/>
          <w:szCs w:val="28"/>
          <w:lang w:val="uk-UA"/>
        </w:rPr>
        <w:t xml:space="preserve">-я: Нона, </w:t>
      </w:r>
      <w:r w:rsidRPr="00AE5F79">
        <w:rPr>
          <w:rFonts w:ascii="Times New Roman" w:hAnsi="Times New Roman" w:cs="Times New Roman"/>
          <w:i/>
          <w:iCs/>
          <w:color w:val="000000"/>
          <w:spacing w:val="6"/>
          <w:sz w:val="28"/>
          <w:szCs w:val="28"/>
          <w:lang w:val="uk-UA"/>
        </w:rPr>
        <w:t>Дюма, Золя;</w:t>
      </w:r>
      <w:r w:rsidR="005364FF" w:rsidRPr="00AE5F79">
        <w:rPr>
          <w:rFonts w:ascii="Times New Roman" w:hAnsi="Times New Roman" w:cs="Times New Roman"/>
          <w:iCs/>
          <w:color w:val="000000"/>
          <w:spacing w:val="6"/>
          <w:sz w:val="28"/>
          <w:szCs w:val="28"/>
          <w:lang w:val="uk-UA"/>
        </w:rPr>
        <w:t xml:space="preserve"> 5) </w:t>
      </w:r>
      <w:r w:rsidRPr="00AE5F79">
        <w:rPr>
          <w:rFonts w:ascii="Times New Roman" w:hAnsi="Times New Roman" w:cs="Times New Roman"/>
          <w:color w:val="000000"/>
          <w:spacing w:val="6"/>
          <w:sz w:val="28"/>
          <w:szCs w:val="28"/>
          <w:lang w:val="uk-UA"/>
        </w:rPr>
        <w:t xml:space="preserve">російські </w:t>
      </w:r>
      <w:r w:rsidRPr="00AE5F79">
        <w:rPr>
          <w:rFonts w:ascii="Times New Roman" w:hAnsi="Times New Roman" w:cs="Times New Roman"/>
          <w:color w:val="000000"/>
          <w:spacing w:val="6"/>
          <w:sz w:val="28"/>
          <w:szCs w:val="28"/>
          <w:lang w:val="uk-UA"/>
        </w:rPr>
        <w:lastRenderedPageBreak/>
        <w:t xml:space="preserve">прізвища на </w:t>
      </w:r>
      <w:r w:rsidRPr="00AE5F79">
        <w:rPr>
          <w:rFonts w:ascii="Times New Roman" w:hAnsi="Times New Roman" w:cs="Times New Roman"/>
          <w:i/>
          <w:iCs/>
          <w:color w:val="000000"/>
          <w:spacing w:val="6"/>
          <w:sz w:val="28"/>
          <w:szCs w:val="28"/>
          <w:lang w:val="uk-UA"/>
        </w:rPr>
        <w:t xml:space="preserve">-их, -ово: Черних, </w:t>
      </w:r>
      <w:r w:rsidRPr="00AE5F79">
        <w:rPr>
          <w:rFonts w:ascii="Times New Roman" w:hAnsi="Times New Roman" w:cs="Times New Roman"/>
          <w:i/>
          <w:iCs/>
          <w:color w:val="000000"/>
          <w:spacing w:val="3"/>
          <w:sz w:val="28"/>
          <w:szCs w:val="28"/>
          <w:lang w:val="uk-UA"/>
        </w:rPr>
        <w:t xml:space="preserve">Дурново; </w:t>
      </w:r>
      <w:r w:rsidRPr="00AE5F79">
        <w:rPr>
          <w:rFonts w:ascii="Times New Roman" w:hAnsi="Times New Roman" w:cs="Times New Roman"/>
          <w:color w:val="000000"/>
          <w:spacing w:val="3"/>
          <w:sz w:val="28"/>
          <w:szCs w:val="28"/>
          <w:lang w:val="uk-UA"/>
        </w:rPr>
        <w:t xml:space="preserve">6) українські жіночі прізвища на </w:t>
      </w:r>
      <w:r w:rsidRPr="00AE5F79">
        <w:rPr>
          <w:rFonts w:ascii="Times New Roman" w:hAnsi="Times New Roman" w:cs="Times New Roman"/>
          <w:i/>
          <w:iCs/>
          <w:color w:val="000000"/>
          <w:spacing w:val="3"/>
          <w:sz w:val="28"/>
          <w:szCs w:val="28"/>
          <w:lang w:val="uk-UA"/>
        </w:rPr>
        <w:t xml:space="preserve">-о </w:t>
      </w:r>
      <w:r w:rsidRPr="00AE5F79">
        <w:rPr>
          <w:rFonts w:ascii="Times New Roman" w:hAnsi="Times New Roman" w:cs="Times New Roman"/>
          <w:color w:val="000000"/>
          <w:spacing w:val="3"/>
          <w:sz w:val="28"/>
          <w:szCs w:val="28"/>
          <w:lang w:val="uk-UA"/>
        </w:rPr>
        <w:t xml:space="preserve">і приголосні: </w:t>
      </w:r>
      <w:r w:rsidRPr="00AE5F79">
        <w:rPr>
          <w:rFonts w:ascii="Times New Roman" w:hAnsi="Times New Roman" w:cs="Times New Roman"/>
          <w:i/>
          <w:iCs/>
          <w:color w:val="000000"/>
          <w:spacing w:val="3"/>
          <w:sz w:val="28"/>
          <w:szCs w:val="28"/>
          <w:lang w:val="uk-UA"/>
        </w:rPr>
        <w:t>Грищенко</w:t>
      </w:r>
      <w:r w:rsidRPr="00AE5F79">
        <w:rPr>
          <w:rFonts w:ascii="Times New Roman" w:hAnsi="Times New Roman" w:cs="Times New Roman"/>
          <w:i/>
          <w:iCs/>
          <w:color w:val="000000"/>
          <w:spacing w:val="1"/>
          <w:sz w:val="28"/>
          <w:szCs w:val="28"/>
          <w:lang w:val="uk-UA"/>
        </w:rPr>
        <w:t>(Тетяна), Жовтобрю</w:t>
      </w:r>
      <w:r w:rsidR="005364FF" w:rsidRPr="00AE5F79">
        <w:rPr>
          <w:rFonts w:ascii="Times New Roman" w:hAnsi="Times New Roman" w:cs="Times New Roman"/>
          <w:i/>
          <w:iCs/>
          <w:color w:val="000000"/>
          <w:spacing w:val="1"/>
          <w:sz w:val="28"/>
          <w:szCs w:val="28"/>
          <w:lang w:val="uk-UA"/>
        </w:rPr>
        <w:t>х (Марія), Вихованець (Наталка)</w:t>
      </w:r>
      <w:r w:rsidRPr="00AE5F79">
        <w:rPr>
          <w:rFonts w:ascii="Times New Roman" w:hAnsi="Times New Roman" w:cs="Times New Roman"/>
          <w:i/>
          <w:iCs/>
          <w:color w:val="000000"/>
          <w:spacing w:val="1"/>
          <w:sz w:val="28"/>
          <w:szCs w:val="28"/>
          <w:lang w:val="uk-UA"/>
        </w:rPr>
        <w:t xml:space="preserve">; </w:t>
      </w:r>
      <w:r w:rsidRPr="00AE5F79">
        <w:rPr>
          <w:rFonts w:ascii="Times New Roman" w:hAnsi="Times New Roman" w:cs="Times New Roman"/>
          <w:color w:val="000000"/>
          <w:spacing w:val="1"/>
          <w:sz w:val="28"/>
          <w:szCs w:val="28"/>
          <w:lang w:val="uk-UA"/>
        </w:rPr>
        <w:t xml:space="preserve">7) деякі типи абревіатур: </w:t>
      </w:r>
      <w:r w:rsidRPr="00AE5F79">
        <w:rPr>
          <w:rFonts w:ascii="Times New Roman" w:hAnsi="Times New Roman" w:cs="Times New Roman"/>
          <w:i/>
          <w:iCs/>
          <w:color w:val="000000"/>
          <w:spacing w:val="1"/>
          <w:sz w:val="28"/>
          <w:szCs w:val="28"/>
          <w:lang w:val="uk-UA"/>
        </w:rPr>
        <w:t xml:space="preserve">ДЦУ, СТО. </w:t>
      </w:r>
      <w:r w:rsidRPr="00AE5F79">
        <w:rPr>
          <w:rFonts w:ascii="Times New Roman" w:hAnsi="Times New Roman" w:cs="Times New Roman"/>
          <w:color w:val="000000"/>
          <w:spacing w:val="1"/>
          <w:sz w:val="28"/>
          <w:szCs w:val="28"/>
          <w:lang w:val="uk-UA"/>
        </w:rPr>
        <w:t xml:space="preserve">Невідмінювані іменники належать до розряду слів </w:t>
      </w:r>
      <w:r w:rsidR="00C32303">
        <w:rPr>
          <w:rFonts w:ascii="Times New Roman" w:hAnsi="Times New Roman" w:cs="Times New Roman"/>
          <w:color w:val="000000"/>
          <w:spacing w:val="1"/>
          <w:sz w:val="28"/>
          <w:szCs w:val="28"/>
          <w:lang w:val="uk-UA"/>
        </w:rPr>
        <w:t>і</w:t>
      </w:r>
      <w:r w:rsidRPr="00AE5F79">
        <w:rPr>
          <w:rFonts w:ascii="Times New Roman" w:hAnsi="Times New Roman" w:cs="Times New Roman"/>
          <w:color w:val="000000"/>
          <w:spacing w:val="1"/>
          <w:sz w:val="28"/>
          <w:szCs w:val="28"/>
          <w:lang w:val="uk-UA"/>
        </w:rPr>
        <w:t>з нульовою парадигмою.</w:t>
      </w:r>
    </w:p>
    <w:p w:rsidR="007F1348" w:rsidRPr="00AE5F79" w:rsidRDefault="00CD7BF5" w:rsidP="00AE5F79">
      <w:pPr>
        <w:shd w:val="clear" w:color="auto" w:fill="FFFFFF"/>
        <w:spacing w:after="0" w:line="360" w:lineRule="auto"/>
        <w:ind w:firstLine="567"/>
        <w:jc w:val="center"/>
        <w:rPr>
          <w:rFonts w:ascii="Times New Roman" w:hAnsi="Times New Roman" w:cs="Times New Roman"/>
          <w:b/>
          <w:color w:val="000000"/>
          <w:spacing w:val="-1"/>
          <w:sz w:val="28"/>
          <w:szCs w:val="28"/>
          <w:lang w:val="uk-UA"/>
        </w:rPr>
      </w:pPr>
      <w:r w:rsidRPr="00AE5F79">
        <w:rPr>
          <w:rFonts w:ascii="Times New Roman" w:hAnsi="Times New Roman" w:cs="Times New Roman"/>
          <w:b/>
          <w:color w:val="000000"/>
          <w:spacing w:val="-1"/>
          <w:sz w:val="28"/>
          <w:szCs w:val="28"/>
          <w:lang w:val="uk-UA"/>
        </w:rPr>
        <w:t>ПРИКМЕТНИК ЯК ЧАСТИНА МОВИ</w:t>
      </w:r>
    </w:p>
    <w:p w:rsidR="00EF0F0C" w:rsidRPr="00AE5F79" w:rsidRDefault="00757E57" w:rsidP="00AE5F79">
      <w:pPr>
        <w:shd w:val="clear" w:color="auto" w:fill="FFFFFF"/>
        <w:spacing w:after="0" w:line="360" w:lineRule="auto"/>
        <w:ind w:firstLine="567"/>
        <w:jc w:val="both"/>
        <w:rPr>
          <w:rFonts w:ascii="Times New Roman" w:hAnsi="Times New Roman" w:cs="Times New Roman"/>
          <w:b/>
          <w:color w:val="000000"/>
          <w:spacing w:val="-1"/>
          <w:sz w:val="28"/>
          <w:szCs w:val="28"/>
          <w:lang w:val="uk-UA"/>
        </w:rPr>
      </w:pPr>
      <w:r w:rsidRPr="00757E57">
        <w:rPr>
          <w:rFonts w:ascii="Times New Roman" w:hAnsi="Times New Roman" w:cs="Times New Roman"/>
          <w:b/>
          <w:color w:val="000000"/>
          <w:spacing w:val="97"/>
          <w:sz w:val="28"/>
          <w:szCs w:val="28"/>
          <w:lang w:val="uk-UA"/>
        </w:rPr>
        <w:t>Прикметник</w:t>
      </w:r>
      <w:r w:rsidR="00EF0F0C" w:rsidRPr="00AE5F79">
        <w:rPr>
          <w:rFonts w:ascii="Times New Roman" w:hAnsi="Times New Roman" w:cs="Times New Roman"/>
          <w:sz w:val="28"/>
          <w:szCs w:val="28"/>
        </w:rPr>
        <w:t>–</w:t>
      </w:r>
      <w:r w:rsidR="00EF0F0C" w:rsidRPr="00AE5F79">
        <w:rPr>
          <w:rFonts w:ascii="Times New Roman" w:hAnsi="Times New Roman" w:cs="Times New Roman"/>
          <w:color w:val="000000"/>
          <w:spacing w:val="3"/>
          <w:sz w:val="28"/>
          <w:szCs w:val="28"/>
          <w:lang w:val="uk-UA"/>
        </w:rPr>
        <w:t xml:space="preserve"> це частина мови з </w:t>
      </w:r>
      <w:r w:rsidR="00EF0F0C" w:rsidRPr="00AE5F79">
        <w:rPr>
          <w:rFonts w:ascii="Times New Roman" w:hAnsi="Times New Roman" w:cs="Times New Roman"/>
          <w:color w:val="000000"/>
          <w:spacing w:val="2"/>
          <w:sz w:val="28"/>
          <w:szCs w:val="28"/>
          <w:lang w:val="uk-UA"/>
        </w:rPr>
        <w:t xml:space="preserve">атрибутивною та предикативною функцією, яка має категоріальне </w:t>
      </w:r>
      <w:r w:rsidR="00EF0F0C" w:rsidRPr="00AE5F79">
        <w:rPr>
          <w:rFonts w:ascii="Times New Roman" w:hAnsi="Times New Roman" w:cs="Times New Roman"/>
          <w:color w:val="000000"/>
          <w:spacing w:val="1"/>
          <w:sz w:val="28"/>
          <w:szCs w:val="28"/>
          <w:lang w:val="uk-UA"/>
        </w:rPr>
        <w:t xml:space="preserve">значення непроцесуальної ознаки предмета, вираженої синтаксичними категоріями роду, числа, відмінка і категорією членності/нечленності. </w:t>
      </w:r>
      <w:r w:rsidR="00EF0F0C" w:rsidRPr="00AE5F79">
        <w:rPr>
          <w:rFonts w:ascii="Times New Roman" w:hAnsi="Times New Roman" w:cs="Times New Roman"/>
          <w:color w:val="000000"/>
          <w:spacing w:val="7"/>
          <w:sz w:val="28"/>
          <w:szCs w:val="28"/>
          <w:lang w:val="uk-UA"/>
        </w:rPr>
        <w:t xml:space="preserve">Значення ознаки предмета є категоріальним (класифікуючим) </w:t>
      </w:r>
      <w:r w:rsidR="00EF0F0C" w:rsidRPr="00AE5F79">
        <w:rPr>
          <w:rFonts w:ascii="Times New Roman" w:hAnsi="Times New Roman" w:cs="Times New Roman"/>
          <w:color w:val="000000"/>
          <w:spacing w:val="1"/>
          <w:sz w:val="28"/>
          <w:szCs w:val="28"/>
          <w:lang w:val="uk-UA"/>
        </w:rPr>
        <w:t>значенням прикметника як частини мови.</w:t>
      </w:r>
    </w:p>
    <w:p w:rsidR="00E62A1D" w:rsidRPr="00AE5F79" w:rsidRDefault="00EF0F0C" w:rsidP="00AE5F79">
      <w:pPr>
        <w:pStyle w:val="ac"/>
        <w:tabs>
          <w:tab w:val="left" w:pos="0"/>
          <w:tab w:val="num" w:pos="360"/>
        </w:tabs>
        <w:spacing w:line="360" w:lineRule="auto"/>
        <w:jc w:val="both"/>
        <w:outlineLvl w:val="0"/>
        <w:rPr>
          <w:bCs/>
          <w:sz w:val="28"/>
          <w:szCs w:val="28"/>
          <w:lang w:val="ru-RU"/>
        </w:rPr>
      </w:pPr>
      <w:r w:rsidRPr="00AE5F79">
        <w:rPr>
          <w:color w:val="000000"/>
          <w:spacing w:val="2"/>
          <w:sz w:val="28"/>
          <w:szCs w:val="28"/>
        </w:rPr>
        <w:t>Під ознакою розуміють властивості, якість, відношення, явища, якими характеризується предмет.</w:t>
      </w:r>
    </w:p>
    <w:p w:rsidR="00E62A1D" w:rsidRPr="00AE5F79" w:rsidRDefault="00EF0F0C" w:rsidP="00AE5F79">
      <w:pPr>
        <w:pStyle w:val="ac"/>
        <w:tabs>
          <w:tab w:val="left" w:pos="0"/>
          <w:tab w:val="num" w:pos="360"/>
        </w:tabs>
        <w:spacing w:line="360" w:lineRule="auto"/>
        <w:jc w:val="both"/>
        <w:outlineLvl w:val="0"/>
        <w:rPr>
          <w:bCs/>
          <w:sz w:val="28"/>
          <w:szCs w:val="28"/>
        </w:rPr>
      </w:pPr>
      <w:r w:rsidRPr="00AE5F79">
        <w:rPr>
          <w:color w:val="000000"/>
          <w:spacing w:val="1"/>
          <w:sz w:val="28"/>
          <w:szCs w:val="28"/>
        </w:rPr>
        <w:t xml:space="preserve">Поняття ознаки (властивості, якості) є смисловою універсальною </w:t>
      </w:r>
      <w:r w:rsidRPr="00AE5F79">
        <w:rPr>
          <w:color w:val="000000"/>
          <w:spacing w:val="2"/>
          <w:sz w:val="28"/>
          <w:szCs w:val="28"/>
        </w:rPr>
        <w:t xml:space="preserve">категорією, воно притаманне семантичним системам всіх мов. Але у </w:t>
      </w:r>
      <w:r w:rsidRPr="00AE5F79">
        <w:rPr>
          <w:color w:val="000000"/>
          <w:sz w:val="28"/>
          <w:szCs w:val="28"/>
        </w:rPr>
        <w:t xml:space="preserve">багатьох мовах прикметник фактично не виділяється в окрему частину </w:t>
      </w:r>
      <w:r w:rsidRPr="00AE5F79">
        <w:rPr>
          <w:color w:val="000000"/>
          <w:spacing w:val="2"/>
          <w:sz w:val="28"/>
          <w:szCs w:val="28"/>
        </w:rPr>
        <w:t xml:space="preserve">мови, яка має свої власні морфологічні і синтаксичні властивості, він </w:t>
      </w:r>
      <w:r w:rsidRPr="00AE5F79">
        <w:rPr>
          <w:color w:val="000000"/>
          <w:spacing w:val="1"/>
          <w:sz w:val="28"/>
          <w:szCs w:val="28"/>
        </w:rPr>
        <w:t>не відрізняється від іменників чи прислівників</w:t>
      </w:r>
    </w:p>
    <w:p w:rsidR="00EF0F0C" w:rsidRPr="00AE5F79" w:rsidRDefault="00EF0F0C" w:rsidP="00AE5F79">
      <w:pPr>
        <w:pStyle w:val="ac"/>
        <w:tabs>
          <w:tab w:val="left" w:pos="0"/>
          <w:tab w:val="num" w:pos="360"/>
        </w:tabs>
        <w:spacing w:line="360" w:lineRule="auto"/>
        <w:jc w:val="both"/>
        <w:outlineLvl w:val="0"/>
        <w:rPr>
          <w:color w:val="000000"/>
          <w:sz w:val="28"/>
          <w:szCs w:val="28"/>
        </w:rPr>
      </w:pPr>
      <w:r w:rsidRPr="00AE5F79">
        <w:rPr>
          <w:color w:val="000000"/>
          <w:spacing w:val="1"/>
          <w:sz w:val="28"/>
          <w:szCs w:val="28"/>
        </w:rPr>
        <w:t>Прикметник семантично завжди пов</w:t>
      </w:r>
      <w:r w:rsidR="006A22EA" w:rsidRPr="006A22EA">
        <w:rPr>
          <w:color w:val="000000"/>
          <w:spacing w:val="1"/>
          <w:sz w:val="28"/>
          <w:szCs w:val="28"/>
          <w:lang w:val="ru-RU"/>
        </w:rPr>
        <w:t>’</w:t>
      </w:r>
      <w:r w:rsidRPr="00AE5F79">
        <w:rPr>
          <w:color w:val="000000"/>
          <w:spacing w:val="1"/>
          <w:sz w:val="28"/>
          <w:szCs w:val="28"/>
        </w:rPr>
        <w:t xml:space="preserve">язаний з іменником. </w:t>
      </w:r>
      <w:r w:rsidR="006A22EA">
        <w:rPr>
          <w:color w:val="000000"/>
          <w:spacing w:val="1"/>
          <w:sz w:val="28"/>
          <w:szCs w:val="28"/>
        </w:rPr>
        <w:t>Цей з</w:t>
      </w:r>
      <w:r w:rsidRPr="00AE5F79">
        <w:rPr>
          <w:color w:val="000000"/>
          <w:spacing w:val="1"/>
          <w:sz w:val="28"/>
          <w:szCs w:val="28"/>
        </w:rPr>
        <w:t>в</w:t>
      </w:r>
      <w:r w:rsidR="006A22EA" w:rsidRPr="006A22EA">
        <w:rPr>
          <w:color w:val="000000"/>
          <w:spacing w:val="1"/>
          <w:sz w:val="28"/>
          <w:szCs w:val="28"/>
          <w:lang w:val="ru-RU"/>
        </w:rPr>
        <w:t>’</w:t>
      </w:r>
      <w:r w:rsidRPr="00AE5F79">
        <w:rPr>
          <w:color w:val="000000"/>
          <w:spacing w:val="1"/>
          <w:sz w:val="28"/>
          <w:szCs w:val="28"/>
        </w:rPr>
        <w:t xml:space="preserve">язок реалізується двома способами: в реченні прикметник виступає або </w:t>
      </w:r>
      <w:r w:rsidRPr="00AE5F79">
        <w:rPr>
          <w:color w:val="000000"/>
          <w:sz w:val="28"/>
          <w:szCs w:val="28"/>
        </w:rPr>
        <w:t xml:space="preserve">як узгоджене означення, утворюючи атрибутивну конструкцію, або як </w:t>
      </w:r>
      <w:r w:rsidRPr="00AE5F79">
        <w:rPr>
          <w:color w:val="000000"/>
          <w:spacing w:val="9"/>
          <w:sz w:val="28"/>
          <w:szCs w:val="28"/>
        </w:rPr>
        <w:t xml:space="preserve">присудок чи частина присудка, поєднуючись з іменником за </w:t>
      </w:r>
      <w:r w:rsidRPr="00AE5F79">
        <w:rPr>
          <w:color w:val="000000"/>
          <w:sz w:val="28"/>
          <w:szCs w:val="28"/>
        </w:rPr>
        <w:t>допомогою дієслова-зв</w:t>
      </w:r>
      <w:r w:rsidR="006A22EA" w:rsidRPr="006A22EA">
        <w:rPr>
          <w:color w:val="000000"/>
          <w:sz w:val="28"/>
          <w:szCs w:val="28"/>
          <w:lang w:val="ru-RU"/>
        </w:rPr>
        <w:t>’</w:t>
      </w:r>
      <w:r w:rsidRPr="00AE5F79">
        <w:rPr>
          <w:color w:val="000000"/>
          <w:sz w:val="28"/>
          <w:szCs w:val="28"/>
        </w:rPr>
        <w:t>язки.</w:t>
      </w:r>
    </w:p>
    <w:p w:rsidR="00EF0F0C" w:rsidRPr="00AE5F79" w:rsidRDefault="00EF0F0C" w:rsidP="00AE5F79">
      <w:pPr>
        <w:pStyle w:val="ac"/>
        <w:tabs>
          <w:tab w:val="left" w:pos="0"/>
          <w:tab w:val="num" w:pos="360"/>
        </w:tabs>
        <w:spacing w:line="360" w:lineRule="auto"/>
        <w:jc w:val="both"/>
        <w:outlineLvl w:val="0"/>
        <w:rPr>
          <w:bCs/>
          <w:sz w:val="28"/>
          <w:szCs w:val="28"/>
        </w:rPr>
      </w:pPr>
      <w:r w:rsidRPr="00AE5F79">
        <w:rPr>
          <w:color w:val="000000"/>
          <w:sz w:val="28"/>
          <w:szCs w:val="28"/>
        </w:rPr>
        <w:tab/>
      </w:r>
      <w:r w:rsidRPr="00AE5F79">
        <w:rPr>
          <w:color w:val="000000"/>
          <w:spacing w:val="2"/>
          <w:sz w:val="28"/>
          <w:szCs w:val="28"/>
        </w:rPr>
        <w:t xml:space="preserve">Якісні </w:t>
      </w:r>
      <w:r w:rsidRPr="00AE5F79">
        <w:rPr>
          <w:bCs/>
          <w:color w:val="000000"/>
          <w:spacing w:val="2"/>
          <w:sz w:val="28"/>
          <w:szCs w:val="28"/>
        </w:rPr>
        <w:t>прикметники</w:t>
      </w:r>
      <w:r w:rsidRPr="00AE5F79">
        <w:rPr>
          <w:color w:val="000000"/>
          <w:spacing w:val="2"/>
          <w:sz w:val="28"/>
          <w:szCs w:val="28"/>
        </w:rPr>
        <w:t>характеризуються такими ознаками:</w:t>
      </w:r>
    </w:p>
    <w:p w:rsidR="00EF0F0C" w:rsidRPr="00AE5F79" w:rsidRDefault="00EF0F0C" w:rsidP="00AE5F79">
      <w:pPr>
        <w:shd w:val="clear" w:color="auto" w:fill="FFFFFF"/>
        <w:tabs>
          <w:tab w:val="left" w:pos="158"/>
        </w:tabs>
        <w:spacing w:after="0" w:line="360" w:lineRule="auto"/>
        <w:ind w:left="158" w:hanging="125"/>
        <w:jc w:val="both"/>
        <w:rPr>
          <w:rFonts w:ascii="Times New Roman" w:hAnsi="Times New Roman" w:cs="Times New Roman"/>
          <w:sz w:val="28"/>
          <w:szCs w:val="28"/>
          <w:lang w:val="uk-UA"/>
        </w:rPr>
      </w:pPr>
      <w:r w:rsidRPr="00AE5F79">
        <w:rPr>
          <w:rFonts w:ascii="Times New Roman" w:hAnsi="Times New Roman" w:cs="Times New Roman"/>
          <w:color w:val="000000"/>
          <w:spacing w:val="-24"/>
          <w:sz w:val="28"/>
          <w:szCs w:val="28"/>
          <w:lang w:val="uk-UA"/>
        </w:rPr>
        <w:t>1)</w:t>
      </w:r>
      <w:r w:rsidRPr="00AE5F79">
        <w:rPr>
          <w:rFonts w:ascii="Times New Roman" w:hAnsi="Times New Roman" w:cs="Times New Roman"/>
          <w:color w:val="000000"/>
          <w:sz w:val="28"/>
          <w:szCs w:val="28"/>
          <w:lang w:val="uk-UA"/>
        </w:rPr>
        <w:tab/>
      </w:r>
      <w:r w:rsidRPr="00AE5F79">
        <w:rPr>
          <w:rFonts w:ascii="Times New Roman" w:hAnsi="Times New Roman" w:cs="Times New Roman"/>
          <w:color w:val="000000"/>
          <w:spacing w:val="4"/>
          <w:sz w:val="28"/>
          <w:szCs w:val="28"/>
          <w:lang w:val="uk-UA"/>
        </w:rPr>
        <w:t xml:space="preserve">позначають перемінні ознаки предметів, тобто ознаки, які </w:t>
      </w:r>
      <w:r w:rsidRPr="00AE5F79">
        <w:rPr>
          <w:rFonts w:ascii="Times New Roman" w:hAnsi="Times New Roman" w:cs="Times New Roman"/>
          <w:color w:val="000000"/>
          <w:spacing w:val="3"/>
          <w:sz w:val="28"/>
          <w:szCs w:val="28"/>
          <w:lang w:val="uk-UA"/>
        </w:rPr>
        <w:t xml:space="preserve">виявляються в різній мірі в різних предметах або в тому ж самому </w:t>
      </w:r>
      <w:r w:rsidRPr="00AE5F79">
        <w:rPr>
          <w:rFonts w:ascii="Times New Roman" w:hAnsi="Times New Roman" w:cs="Times New Roman"/>
          <w:color w:val="000000"/>
          <w:spacing w:val="2"/>
          <w:sz w:val="28"/>
          <w:szCs w:val="28"/>
          <w:lang w:val="uk-UA"/>
        </w:rPr>
        <w:t xml:space="preserve">предметі, але в різний час: </w:t>
      </w:r>
      <w:r w:rsidRPr="00AE5F79">
        <w:rPr>
          <w:rFonts w:ascii="Times New Roman" w:hAnsi="Times New Roman" w:cs="Times New Roman"/>
          <w:i/>
          <w:iCs/>
          <w:color w:val="000000"/>
          <w:spacing w:val="2"/>
          <w:sz w:val="28"/>
          <w:szCs w:val="28"/>
          <w:lang w:val="uk-UA"/>
        </w:rPr>
        <w:t xml:space="preserve">День </w:t>
      </w:r>
      <w:r w:rsidRPr="00AE5F79">
        <w:rPr>
          <w:rFonts w:ascii="Times New Roman" w:hAnsi="Times New Roman" w:cs="Times New Roman"/>
          <w:b/>
          <w:bCs/>
          <w:i/>
          <w:iCs/>
          <w:color w:val="000000"/>
          <w:spacing w:val="2"/>
          <w:sz w:val="28"/>
          <w:szCs w:val="28"/>
          <w:lang w:val="uk-UA"/>
        </w:rPr>
        <w:t xml:space="preserve">тепліший </w:t>
      </w:r>
      <w:r w:rsidRPr="00AE5F79">
        <w:rPr>
          <w:rFonts w:ascii="Times New Roman" w:hAnsi="Times New Roman" w:cs="Times New Roman"/>
          <w:i/>
          <w:iCs/>
          <w:color w:val="000000"/>
          <w:spacing w:val="2"/>
          <w:sz w:val="28"/>
          <w:szCs w:val="28"/>
          <w:lang w:val="uk-UA"/>
        </w:rPr>
        <w:t xml:space="preserve">від ночі, Сьогодні вода в </w:t>
      </w:r>
      <w:r w:rsidRPr="00AE5F79">
        <w:rPr>
          <w:rFonts w:ascii="Times New Roman" w:hAnsi="Times New Roman" w:cs="Times New Roman"/>
          <w:i/>
          <w:iCs/>
          <w:color w:val="000000"/>
          <w:spacing w:val="4"/>
          <w:sz w:val="28"/>
          <w:szCs w:val="28"/>
          <w:lang w:val="uk-UA"/>
        </w:rPr>
        <w:t xml:space="preserve">Дніпрі тепліша </w:t>
      </w:r>
      <w:r w:rsidRPr="00AE5F79">
        <w:rPr>
          <w:rFonts w:ascii="Times New Roman" w:hAnsi="Times New Roman" w:cs="Times New Roman"/>
          <w:color w:val="000000"/>
          <w:spacing w:val="4"/>
          <w:sz w:val="28"/>
          <w:szCs w:val="28"/>
          <w:lang w:val="uk-UA"/>
        </w:rPr>
        <w:t xml:space="preserve">(семантична ознака); лише окремі якісні </w:t>
      </w:r>
      <w:r w:rsidRPr="00AE5F79">
        <w:rPr>
          <w:rFonts w:ascii="Times New Roman" w:hAnsi="Times New Roman" w:cs="Times New Roman"/>
          <w:color w:val="000000"/>
          <w:spacing w:val="1"/>
          <w:sz w:val="28"/>
          <w:szCs w:val="28"/>
          <w:lang w:val="uk-UA"/>
        </w:rPr>
        <w:t xml:space="preserve">прикметники виражають абсолютну ознаку: </w:t>
      </w:r>
      <w:r w:rsidRPr="00AE5F79">
        <w:rPr>
          <w:rFonts w:ascii="Times New Roman" w:hAnsi="Times New Roman" w:cs="Times New Roman"/>
          <w:i/>
          <w:iCs/>
          <w:color w:val="000000"/>
          <w:spacing w:val="1"/>
          <w:sz w:val="28"/>
          <w:szCs w:val="28"/>
          <w:lang w:val="uk-UA"/>
        </w:rPr>
        <w:t>глухий, сліпий, жонатий, гнідий;</w:t>
      </w:r>
    </w:p>
    <w:p w:rsidR="00EF0F0C" w:rsidRPr="00AE5F79" w:rsidRDefault="00EF0F0C" w:rsidP="00AE5F79">
      <w:pPr>
        <w:widowControl w:val="0"/>
        <w:numPr>
          <w:ilvl w:val="0"/>
          <w:numId w:val="64"/>
        </w:numPr>
        <w:shd w:val="clear" w:color="auto" w:fill="FFFFFF"/>
        <w:tabs>
          <w:tab w:val="left" w:pos="163"/>
        </w:tabs>
        <w:autoSpaceDE w:val="0"/>
        <w:autoSpaceDN w:val="0"/>
        <w:adjustRightInd w:val="0"/>
        <w:spacing w:after="0" w:line="360" w:lineRule="auto"/>
        <w:ind w:left="163" w:hanging="163"/>
        <w:jc w:val="both"/>
        <w:rPr>
          <w:rFonts w:ascii="Times New Roman" w:hAnsi="Times New Roman" w:cs="Times New Roman"/>
          <w:color w:val="000000"/>
          <w:spacing w:val="-11"/>
          <w:sz w:val="28"/>
          <w:szCs w:val="28"/>
          <w:lang w:val="uk-UA"/>
        </w:rPr>
      </w:pPr>
      <w:r w:rsidRPr="00AE5F79">
        <w:rPr>
          <w:rFonts w:ascii="Times New Roman" w:hAnsi="Times New Roman" w:cs="Times New Roman"/>
          <w:color w:val="000000"/>
          <w:spacing w:val="7"/>
          <w:sz w:val="28"/>
          <w:szCs w:val="28"/>
          <w:lang w:val="uk-UA"/>
        </w:rPr>
        <w:t xml:space="preserve"> у зв</w:t>
      </w:r>
      <w:r w:rsidR="00481A10" w:rsidRPr="00481A10">
        <w:rPr>
          <w:rFonts w:ascii="Times New Roman" w:hAnsi="Times New Roman" w:cs="Times New Roman"/>
          <w:color w:val="000000"/>
          <w:spacing w:val="7"/>
          <w:sz w:val="28"/>
          <w:szCs w:val="28"/>
          <w:lang w:val="uk-UA"/>
        </w:rPr>
        <w:t>’</w:t>
      </w:r>
      <w:r w:rsidRPr="00AE5F79">
        <w:rPr>
          <w:rFonts w:ascii="Times New Roman" w:hAnsi="Times New Roman" w:cs="Times New Roman"/>
          <w:color w:val="000000"/>
          <w:spacing w:val="7"/>
          <w:sz w:val="28"/>
          <w:szCs w:val="28"/>
          <w:lang w:val="uk-UA"/>
        </w:rPr>
        <w:t xml:space="preserve">язку з цим більшість якісних прикметників утворює ступінь </w:t>
      </w:r>
      <w:r w:rsidRPr="00AE5F79">
        <w:rPr>
          <w:rFonts w:ascii="Times New Roman" w:hAnsi="Times New Roman" w:cs="Times New Roman"/>
          <w:color w:val="000000"/>
          <w:spacing w:val="2"/>
          <w:sz w:val="28"/>
          <w:szCs w:val="28"/>
          <w:lang w:val="uk-UA"/>
        </w:rPr>
        <w:t xml:space="preserve">порівняння: </w:t>
      </w:r>
      <w:r w:rsidRPr="00AE5F79">
        <w:rPr>
          <w:rFonts w:ascii="Times New Roman" w:hAnsi="Times New Roman" w:cs="Times New Roman"/>
          <w:i/>
          <w:iCs/>
          <w:color w:val="000000"/>
          <w:spacing w:val="2"/>
          <w:sz w:val="28"/>
          <w:szCs w:val="28"/>
          <w:lang w:val="uk-UA"/>
        </w:rPr>
        <w:t xml:space="preserve">синій </w:t>
      </w:r>
      <w:r w:rsidRPr="00AE5F79">
        <w:rPr>
          <w:rFonts w:ascii="Times New Roman" w:hAnsi="Times New Roman" w:cs="Times New Roman"/>
          <w:sz w:val="28"/>
          <w:szCs w:val="28"/>
          <w:lang w:val="uk-UA"/>
        </w:rPr>
        <w:t>–</w:t>
      </w:r>
      <w:r w:rsidRPr="00AE5F79">
        <w:rPr>
          <w:rFonts w:ascii="Times New Roman" w:hAnsi="Times New Roman" w:cs="Times New Roman"/>
          <w:i/>
          <w:iCs/>
          <w:color w:val="000000"/>
          <w:spacing w:val="2"/>
          <w:sz w:val="28"/>
          <w:szCs w:val="28"/>
          <w:lang w:val="uk-UA"/>
        </w:rPr>
        <w:t xml:space="preserve"> синіший </w:t>
      </w:r>
      <w:r w:rsidRPr="00AE5F79">
        <w:rPr>
          <w:rFonts w:ascii="Times New Roman" w:hAnsi="Times New Roman" w:cs="Times New Roman"/>
          <w:sz w:val="28"/>
          <w:szCs w:val="28"/>
          <w:lang w:val="uk-UA"/>
        </w:rPr>
        <w:t>–</w:t>
      </w:r>
      <w:r w:rsidRPr="00AE5F79">
        <w:rPr>
          <w:rFonts w:ascii="Times New Roman" w:hAnsi="Times New Roman" w:cs="Times New Roman"/>
          <w:i/>
          <w:iCs/>
          <w:color w:val="000000"/>
          <w:spacing w:val="2"/>
          <w:sz w:val="28"/>
          <w:szCs w:val="28"/>
          <w:lang w:val="uk-UA"/>
        </w:rPr>
        <w:t xml:space="preserve"> найсиніший, розумний – розумніший </w:t>
      </w:r>
      <w:r w:rsidRPr="00AE5F79">
        <w:rPr>
          <w:rFonts w:ascii="Times New Roman" w:hAnsi="Times New Roman" w:cs="Times New Roman"/>
          <w:sz w:val="28"/>
          <w:szCs w:val="28"/>
          <w:lang w:val="uk-UA"/>
        </w:rPr>
        <w:t>–</w:t>
      </w:r>
      <w:r w:rsidRPr="00AE5F79">
        <w:rPr>
          <w:rFonts w:ascii="Times New Roman" w:hAnsi="Times New Roman" w:cs="Times New Roman"/>
          <w:i/>
          <w:iCs/>
          <w:color w:val="000000"/>
          <w:spacing w:val="2"/>
          <w:sz w:val="28"/>
          <w:szCs w:val="28"/>
          <w:lang w:val="uk-UA"/>
        </w:rPr>
        <w:t xml:space="preserve"> </w:t>
      </w:r>
      <w:r w:rsidRPr="00AE5F79">
        <w:rPr>
          <w:rFonts w:ascii="Times New Roman" w:hAnsi="Times New Roman" w:cs="Times New Roman"/>
          <w:i/>
          <w:iCs/>
          <w:color w:val="000000"/>
          <w:spacing w:val="2"/>
          <w:sz w:val="28"/>
          <w:szCs w:val="28"/>
          <w:lang w:val="uk-UA"/>
        </w:rPr>
        <w:lastRenderedPageBreak/>
        <w:t xml:space="preserve">найрозумніший </w:t>
      </w:r>
      <w:r w:rsidRPr="00AE5F79">
        <w:rPr>
          <w:rFonts w:ascii="Times New Roman" w:hAnsi="Times New Roman" w:cs="Times New Roman"/>
          <w:color w:val="000000"/>
          <w:spacing w:val="2"/>
          <w:sz w:val="28"/>
          <w:szCs w:val="28"/>
          <w:lang w:val="uk-UA"/>
        </w:rPr>
        <w:t>(морфологічна ознака);</w:t>
      </w:r>
    </w:p>
    <w:p w:rsidR="00EF0F0C" w:rsidRPr="00AE5F79" w:rsidRDefault="00EF0F0C" w:rsidP="00AE5F79">
      <w:pPr>
        <w:widowControl w:val="0"/>
        <w:numPr>
          <w:ilvl w:val="0"/>
          <w:numId w:val="64"/>
        </w:numPr>
        <w:shd w:val="clear" w:color="auto" w:fill="FFFFFF"/>
        <w:tabs>
          <w:tab w:val="left" w:pos="163"/>
        </w:tabs>
        <w:autoSpaceDE w:val="0"/>
        <w:autoSpaceDN w:val="0"/>
        <w:adjustRightInd w:val="0"/>
        <w:spacing w:after="0" w:line="360" w:lineRule="auto"/>
        <w:ind w:left="163" w:hanging="163"/>
        <w:jc w:val="both"/>
        <w:rPr>
          <w:rFonts w:ascii="Times New Roman" w:hAnsi="Times New Roman" w:cs="Times New Roman"/>
          <w:color w:val="000000"/>
          <w:spacing w:val="-16"/>
          <w:sz w:val="28"/>
          <w:szCs w:val="28"/>
          <w:lang w:val="uk-UA"/>
        </w:rPr>
      </w:pPr>
      <w:r w:rsidRPr="00AE5F79">
        <w:rPr>
          <w:rFonts w:ascii="Times New Roman" w:hAnsi="Times New Roman" w:cs="Times New Roman"/>
          <w:color w:val="000000"/>
          <w:spacing w:val="8"/>
          <w:sz w:val="28"/>
          <w:szCs w:val="28"/>
          <w:lang w:val="uk-UA"/>
        </w:rPr>
        <w:t xml:space="preserve"> називають ознаки прямо і безпосередньо, не абстрагуючись відсутності предмета, явища як носіїв цієї ознаки, характеризують </w:t>
      </w:r>
      <w:r w:rsidRPr="00AE5F79">
        <w:rPr>
          <w:rFonts w:ascii="Times New Roman" w:hAnsi="Times New Roman" w:cs="Times New Roman"/>
          <w:color w:val="000000"/>
          <w:spacing w:val="2"/>
          <w:sz w:val="28"/>
          <w:szCs w:val="28"/>
          <w:lang w:val="uk-UA"/>
        </w:rPr>
        <w:t xml:space="preserve">предмет сам по собі. Найчастіше вони називають такі властивості і </w:t>
      </w:r>
      <w:r w:rsidRPr="00AE5F79">
        <w:rPr>
          <w:rFonts w:ascii="Times New Roman" w:hAnsi="Times New Roman" w:cs="Times New Roman"/>
          <w:color w:val="000000"/>
          <w:spacing w:val="3"/>
          <w:sz w:val="28"/>
          <w:szCs w:val="28"/>
          <w:lang w:val="uk-UA"/>
        </w:rPr>
        <w:t xml:space="preserve">якості, які безпосередньо сприймаються органами чуття: а) </w:t>
      </w:r>
      <w:r w:rsidRPr="00AE5F79">
        <w:rPr>
          <w:rFonts w:ascii="Times New Roman" w:hAnsi="Times New Roman" w:cs="Times New Roman"/>
          <w:i/>
          <w:iCs/>
          <w:color w:val="000000"/>
          <w:spacing w:val="9"/>
          <w:sz w:val="28"/>
          <w:szCs w:val="28"/>
          <w:lang w:val="uk-UA"/>
        </w:rPr>
        <w:t xml:space="preserve">солодкий, гіркий,  кислий, </w:t>
      </w:r>
      <w:r w:rsidRPr="00AE5F79">
        <w:rPr>
          <w:rFonts w:ascii="Times New Roman" w:hAnsi="Times New Roman" w:cs="Times New Roman"/>
          <w:color w:val="000000"/>
          <w:spacing w:val="9"/>
          <w:sz w:val="28"/>
          <w:szCs w:val="28"/>
          <w:lang w:val="uk-UA"/>
        </w:rPr>
        <w:t xml:space="preserve">б) </w:t>
      </w:r>
      <w:r w:rsidRPr="00AE5F79">
        <w:rPr>
          <w:rFonts w:ascii="Times New Roman" w:hAnsi="Times New Roman" w:cs="Times New Roman"/>
          <w:i/>
          <w:iCs/>
          <w:color w:val="000000"/>
          <w:spacing w:val="9"/>
          <w:sz w:val="28"/>
          <w:szCs w:val="28"/>
          <w:lang w:val="uk-UA"/>
        </w:rPr>
        <w:t xml:space="preserve">білий, жовтий, зелений, </w:t>
      </w:r>
      <w:r w:rsidRPr="00AE5F79">
        <w:rPr>
          <w:rFonts w:ascii="Times New Roman" w:hAnsi="Times New Roman" w:cs="Times New Roman"/>
          <w:iCs/>
          <w:color w:val="000000"/>
          <w:spacing w:val="9"/>
          <w:sz w:val="28"/>
          <w:szCs w:val="28"/>
          <w:lang w:val="uk-UA"/>
        </w:rPr>
        <w:t>в</w:t>
      </w:r>
      <w:r w:rsidRPr="00AE5F79">
        <w:rPr>
          <w:rFonts w:ascii="Times New Roman" w:hAnsi="Times New Roman" w:cs="Times New Roman"/>
          <w:color w:val="000000"/>
          <w:spacing w:val="9"/>
          <w:sz w:val="28"/>
          <w:szCs w:val="28"/>
          <w:lang w:val="uk-UA"/>
        </w:rPr>
        <w:t xml:space="preserve">) </w:t>
      </w:r>
      <w:r w:rsidRPr="00AE5F79">
        <w:rPr>
          <w:rFonts w:ascii="Times New Roman" w:hAnsi="Times New Roman" w:cs="Times New Roman"/>
          <w:i/>
          <w:iCs/>
          <w:color w:val="000000"/>
          <w:spacing w:val="9"/>
          <w:sz w:val="28"/>
          <w:szCs w:val="28"/>
          <w:lang w:val="uk-UA"/>
        </w:rPr>
        <w:t xml:space="preserve">тихий, </w:t>
      </w:r>
      <w:r w:rsidRPr="00AE5F79">
        <w:rPr>
          <w:rFonts w:ascii="Times New Roman" w:hAnsi="Times New Roman" w:cs="Times New Roman"/>
          <w:i/>
          <w:iCs/>
          <w:color w:val="000000"/>
          <w:spacing w:val="2"/>
          <w:sz w:val="28"/>
          <w:szCs w:val="28"/>
          <w:lang w:val="uk-UA"/>
        </w:rPr>
        <w:t xml:space="preserve">шумний, дзвінкий, </w:t>
      </w:r>
      <w:r w:rsidRPr="00AE5F79">
        <w:rPr>
          <w:rFonts w:ascii="Times New Roman" w:hAnsi="Times New Roman" w:cs="Times New Roman"/>
          <w:color w:val="000000"/>
          <w:spacing w:val="2"/>
          <w:sz w:val="28"/>
          <w:szCs w:val="28"/>
          <w:lang w:val="uk-UA"/>
        </w:rPr>
        <w:t>г) </w:t>
      </w:r>
      <w:r w:rsidRPr="00AE5F79">
        <w:rPr>
          <w:rFonts w:ascii="Times New Roman" w:hAnsi="Times New Roman" w:cs="Times New Roman"/>
          <w:i/>
          <w:iCs/>
          <w:color w:val="000000"/>
          <w:spacing w:val="2"/>
          <w:sz w:val="28"/>
          <w:szCs w:val="28"/>
          <w:lang w:val="uk-UA"/>
        </w:rPr>
        <w:t xml:space="preserve">теплий, холодний, колючий, </w:t>
      </w:r>
      <w:r w:rsidRPr="00AE5F79">
        <w:rPr>
          <w:rFonts w:ascii="Times New Roman" w:hAnsi="Times New Roman" w:cs="Times New Roman"/>
          <w:color w:val="000000"/>
          <w:spacing w:val="2"/>
          <w:sz w:val="28"/>
          <w:szCs w:val="28"/>
          <w:lang w:val="uk-UA"/>
        </w:rPr>
        <w:t xml:space="preserve">ґ) </w:t>
      </w:r>
      <w:r w:rsidRPr="00AE5F79">
        <w:rPr>
          <w:rFonts w:ascii="Times New Roman" w:hAnsi="Times New Roman" w:cs="Times New Roman"/>
          <w:i/>
          <w:iCs/>
          <w:color w:val="000000"/>
          <w:spacing w:val="2"/>
          <w:sz w:val="28"/>
          <w:szCs w:val="28"/>
          <w:lang w:val="uk-UA"/>
        </w:rPr>
        <w:t xml:space="preserve">вузький, </w:t>
      </w:r>
      <w:r w:rsidRPr="00AE5F79">
        <w:rPr>
          <w:rFonts w:ascii="Times New Roman" w:hAnsi="Times New Roman" w:cs="Times New Roman"/>
          <w:i/>
          <w:iCs/>
          <w:color w:val="000000"/>
          <w:spacing w:val="4"/>
          <w:sz w:val="28"/>
          <w:szCs w:val="28"/>
          <w:lang w:val="uk-UA"/>
        </w:rPr>
        <w:t xml:space="preserve">широкий, глибокий, </w:t>
      </w:r>
      <w:r w:rsidRPr="00AE5F79">
        <w:rPr>
          <w:rFonts w:ascii="Times New Roman" w:hAnsi="Times New Roman" w:cs="Times New Roman"/>
          <w:color w:val="000000"/>
          <w:spacing w:val="4"/>
          <w:sz w:val="28"/>
          <w:szCs w:val="28"/>
          <w:lang w:val="uk-UA"/>
        </w:rPr>
        <w:t>д) </w:t>
      </w:r>
      <w:r w:rsidRPr="00AE5F79">
        <w:rPr>
          <w:rFonts w:ascii="Times New Roman" w:hAnsi="Times New Roman" w:cs="Times New Roman"/>
          <w:i/>
          <w:iCs/>
          <w:color w:val="000000"/>
          <w:spacing w:val="4"/>
          <w:sz w:val="28"/>
          <w:szCs w:val="28"/>
          <w:lang w:val="uk-UA"/>
        </w:rPr>
        <w:t xml:space="preserve">пахучий, дмухняний; </w:t>
      </w:r>
      <w:r w:rsidRPr="00AE5F79">
        <w:rPr>
          <w:rFonts w:ascii="Times New Roman" w:hAnsi="Times New Roman" w:cs="Times New Roman"/>
          <w:color w:val="000000"/>
          <w:spacing w:val="4"/>
          <w:sz w:val="28"/>
          <w:szCs w:val="28"/>
          <w:lang w:val="uk-UA"/>
        </w:rPr>
        <w:t xml:space="preserve">означають властивості </w:t>
      </w:r>
      <w:r w:rsidRPr="00AE5F79">
        <w:rPr>
          <w:rFonts w:ascii="Times New Roman" w:hAnsi="Times New Roman" w:cs="Times New Roman"/>
          <w:color w:val="000000"/>
          <w:sz w:val="28"/>
          <w:szCs w:val="28"/>
          <w:lang w:val="uk-UA"/>
        </w:rPr>
        <w:t xml:space="preserve">характера особи і особливості її психічного стану: </w:t>
      </w:r>
      <w:r w:rsidRPr="00AE5F79">
        <w:rPr>
          <w:rFonts w:ascii="Times New Roman" w:hAnsi="Times New Roman" w:cs="Times New Roman"/>
          <w:i/>
          <w:iCs/>
          <w:color w:val="000000"/>
          <w:sz w:val="28"/>
          <w:szCs w:val="28"/>
          <w:lang w:val="uk-UA"/>
        </w:rPr>
        <w:t xml:space="preserve">добрий, уважний, </w:t>
      </w:r>
      <w:r w:rsidRPr="00AE5F79">
        <w:rPr>
          <w:rFonts w:ascii="Times New Roman" w:hAnsi="Times New Roman" w:cs="Times New Roman"/>
          <w:i/>
          <w:iCs/>
          <w:color w:val="000000"/>
          <w:spacing w:val="6"/>
          <w:sz w:val="28"/>
          <w:szCs w:val="28"/>
          <w:lang w:val="uk-UA"/>
        </w:rPr>
        <w:t xml:space="preserve">надійний, розумний; </w:t>
      </w:r>
      <w:r w:rsidRPr="00AE5F79">
        <w:rPr>
          <w:rFonts w:ascii="Times New Roman" w:hAnsi="Times New Roman" w:cs="Times New Roman"/>
          <w:color w:val="000000"/>
          <w:spacing w:val="6"/>
          <w:sz w:val="28"/>
          <w:szCs w:val="28"/>
          <w:lang w:val="uk-UA"/>
        </w:rPr>
        <w:t xml:space="preserve">виражають оцінку: </w:t>
      </w:r>
      <w:r w:rsidRPr="00AE5F79">
        <w:rPr>
          <w:rFonts w:ascii="Times New Roman" w:hAnsi="Times New Roman" w:cs="Times New Roman"/>
          <w:i/>
          <w:iCs/>
          <w:color w:val="000000"/>
          <w:spacing w:val="6"/>
          <w:sz w:val="28"/>
          <w:szCs w:val="28"/>
          <w:lang w:val="uk-UA"/>
        </w:rPr>
        <w:t xml:space="preserve">задовільний, найкращий </w:t>
      </w:r>
      <w:r w:rsidRPr="00AE5F79">
        <w:rPr>
          <w:rFonts w:ascii="Times New Roman" w:hAnsi="Times New Roman" w:cs="Times New Roman"/>
          <w:color w:val="000000"/>
          <w:sz w:val="28"/>
          <w:szCs w:val="28"/>
          <w:lang w:val="uk-UA"/>
        </w:rPr>
        <w:t>(семантична ознака);</w:t>
      </w:r>
    </w:p>
    <w:p w:rsidR="00EF0F0C" w:rsidRPr="00AE5F79" w:rsidRDefault="00EF0F0C" w:rsidP="00AE5F79">
      <w:pPr>
        <w:widowControl w:val="0"/>
        <w:numPr>
          <w:ilvl w:val="0"/>
          <w:numId w:val="64"/>
        </w:numPr>
        <w:shd w:val="clear" w:color="auto" w:fill="FFFFFF"/>
        <w:tabs>
          <w:tab w:val="left" w:pos="163"/>
        </w:tabs>
        <w:autoSpaceDE w:val="0"/>
        <w:autoSpaceDN w:val="0"/>
        <w:adjustRightInd w:val="0"/>
        <w:spacing w:after="0" w:line="360" w:lineRule="auto"/>
        <w:ind w:left="163" w:hanging="163"/>
        <w:jc w:val="both"/>
        <w:rPr>
          <w:rFonts w:ascii="Times New Roman" w:hAnsi="Times New Roman" w:cs="Times New Roman"/>
          <w:color w:val="000000"/>
          <w:spacing w:val="-15"/>
          <w:sz w:val="28"/>
          <w:szCs w:val="28"/>
          <w:lang w:val="uk-UA"/>
        </w:rPr>
      </w:pPr>
      <w:r w:rsidRPr="00AE5F79">
        <w:rPr>
          <w:rFonts w:ascii="Times New Roman" w:hAnsi="Times New Roman" w:cs="Times New Roman"/>
          <w:color w:val="000000"/>
          <w:spacing w:val="2"/>
          <w:sz w:val="28"/>
          <w:szCs w:val="28"/>
          <w:lang w:val="uk-UA"/>
        </w:rPr>
        <w:t xml:space="preserve"> мають повну форму і зрідка коротку: </w:t>
      </w:r>
      <w:r w:rsidRPr="00AE5F79">
        <w:rPr>
          <w:rFonts w:ascii="Times New Roman" w:hAnsi="Times New Roman" w:cs="Times New Roman"/>
          <w:i/>
          <w:iCs/>
          <w:color w:val="000000"/>
          <w:spacing w:val="2"/>
          <w:sz w:val="28"/>
          <w:szCs w:val="28"/>
          <w:lang w:val="uk-UA"/>
        </w:rPr>
        <w:t xml:space="preserve">зелений сад </w:t>
      </w:r>
      <w:r w:rsidRPr="00AE5F79">
        <w:rPr>
          <w:rFonts w:ascii="Times New Roman" w:hAnsi="Times New Roman" w:cs="Times New Roman"/>
          <w:sz w:val="28"/>
          <w:szCs w:val="28"/>
        </w:rPr>
        <w:t>–</w:t>
      </w:r>
      <w:r w:rsidRPr="00AE5F79">
        <w:rPr>
          <w:rFonts w:ascii="Times New Roman" w:hAnsi="Times New Roman" w:cs="Times New Roman"/>
          <w:i/>
          <w:iCs/>
          <w:color w:val="000000"/>
          <w:spacing w:val="2"/>
          <w:sz w:val="28"/>
          <w:szCs w:val="28"/>
          <w:lang w:val="uk-UA"/>
        </w:rPr>
        <w:t xml:space="preserve"> зелен сад, радий </w:t>
      </w:r>
      <w:r w:rsidRPr="00AE5F79">
        <w:rPr>
          <w:rFonts w:ascii="Times New Roman" w:hAnsi="Times New Roman" w:cs="Times New Roman"/>
          <w:i/>
          <w:iCs/>
          <w:color w:val="000000"/>
          <w:spacing w:val="3"/>
          <w:sz w:val="28"/>
          <w:szCs w:val="28"/>
          <w:lang w:val="uk-UA"/>
        </w:rPr>
        <w:t xml:space="preserve">-рад, певний </w:t>
      </w:r>
      <w:r w:rsidRPr="00AE5F79">
        <w:rPr>
          <w:rFonts w:ascii="Times New Roman" w:hAnsi="Times New Roman" w:cs="Times New Roman"/>
          <w:sz w:val="28"/>
          <w:szCs w:val="28"/>
        </w:rPr>
        <w:t>–</w:t>
      </w:r>
      <w:r w:rsidRPr="00AE5F79">
        <w:rPr>
          <w:rFonts w:ascii="Times New Roman" w:hAnsi="Times New Roman" w:cs="Times New Roman"/>
          <w:i/>
          <w:iCs/>
          <w:color w:val="000000"/>
          <w:spacing w:val="3"/>
          <w:sz w:val="28"/>
          <w:szCs w:val="28"/>
          <w:lang w:val="uk-UA"/>
        </w:rPr>
        <w:t xml:space="preserve"> певен, повний </w:t>
      </w:r>
      <w:r w:rsidRPr="00AE5F79">
        <w:rPr>
          <w:rFonts w:ascii="Times New Roman" w:hAnsi="Times New Roman" w:cs="Times New Roman"/>
          <w:sz w:val="28"/>
          <w:szCs w:val="28"/>
        </w:rPr>
        <w:t>–</w:t>
      </w:r>
      <w:r w:rsidRPr="00AE5F79">
        <w:rPr>
          <w:rFonts w:ascii="Times New Roman" w:hAnsi="Times New Roman" w:cs="Times New Roman"/>
          <w:i/>
          <w:iCs/>
          <w:color w:val="000000"/>
          <w:spacing w:val="3"/>
          <w:sz w:val="28"/>
          <w:szCs w:val="28"/>
          <w:lang w:val="uk-UA"/>
        </w:rPr>
        <w:t xml:space="preserve"> повен </w:t>
      </w:r>
      <w:r w:rsidRPr="00AE5F79">
        <w:rPr>
          <w:rFonts w:ascii="Times New Roman" w:hAnsi="Times New Roman" w:cs="Times New Roman"/>
          <w:color w:val="000000"/>
          <w:spacing w:val="3"/>
          <w:sz w:val="28"/>
          <w:szCs w:val="28"/>
          <w:lang w:val="uk-UA"/>
        </w:rPr>
        <w:t>(морфологічна ознака);</w:t>
      </w:r>
    </w:p>
    <w:p w:rsidR="00EF0F0C" w:rsidRPr="00AE5F79" w:rsidRDefault="00EF0F0C" w:rsidP="00AE5F79">
      <w:pPr>
        <w:spacing w:after="0" w:line="360" w:lineRule="auto"/>
        <w:jc w:val="both"/>
        <w:rPr>
          <w:rFonts w:ascii="Times New Roman" w:hAnsi="Times New Roman" w:cs="Times New Roman"/>
          <w:color w:val="000000"/>
          <w:sz w:val="28"/>
          <w:szCs w:val="28"/>
        </w:rPr>
      </w:pPr>
      <w:r w:rsidRPr="00AE5F79">
        <w:rPr>
          <w:rFonts w:ascii="Times New Roman" w:hAnsi="Times New Roman" w:cs="Times New Roman"/>
          <w:color w:val="000000"/>
          <w:spacing w:val="10"/>
          <w:sz w:val="28"/>
          <w:szCs w:val="28"/>
          <w:lang w:val="uk-UA"/>
        </w:rPr>
        <w:t xml:space="preserve">5) здатні сполучуватися з прислівниками ступеня та міри </w:t>
      </w:r>
      <w:r w:rsidRPr="00AE5F79">
        <w:rPr>
          <w:rFonts w:ascii="Times New Roman" w:hAnsi="Times New Roman" w:cs="Times New Roman"/>
          <w:i/>
          <w:iCs/>
          <w:color w:val="000000"/>
          <w:spacing w:val="10"/>
          <w:sz w:val="28"/>
          <w:szCs w:val="28"/>
          <w:lang w:val="uk-UA"/>
        </w:rPr>
        <w:t xml:space="preserve">(дуже, </w:t>
      </w:r>
      <w:r w:rsidRPr="00AE5F79">
        <w:rPr>
          <w:rFonts w:ascii="Times New Roman" w:hAnsi="Times New Roman" w:cs="Times New Roman"/>
          <w:i/>
          <w:iCs/>
          <w:color w:val="000000"/>
          <w:spacing w:val="6"/>
          <w:sz w:val="28"/>
          <w:szCs w:val="28"/>
          <w:lang w:val="uk-UA"/>
        </w:rPr>
        <w:t xml:space="preserve">занадто, злегка, майже, трохи, абсолютно, зовсім </w:t>
      </w:r>
      <w:r w:rsidRPr="00AE5F79">
        <w:rPr>
          <w:rFonts w:ascii="Times New Roman" w:hAnsi="Times New Roman" w:cs="Times New Roman"/>
          <w:color w:val="000000"/>
          <w:spacing w:val="6"/>
          <w:sz w:val="28"/>
          <w:szCs w:val="28"/>
          <w:lang w:val="uk-UA"/>
        </w:rPr>
        <w:t xml:space="preserve">і под.): </w:t>
      </w:r>
      <w:r w:rsidRPr="00AE5F79">
        <w:rPr>
          <w:rFonts w:ascii="Times New Roman" w:hAnsi="Times New Roman" w:cs="Times New Roman"/>
          <w:i/>
          <w:iCs/>
          <w:color w:val="000000"/>
          <w:spacing w:val="6"/>
          <w:sz w:val="28"/>
          <w:szCs w:val="28"/>
          <w:lang w:val="uk-UA"/>
        </w:rPr>
        <w:t xml:space="preserve">дуже </w:t>
      </w:r>
      <w:r w:rsidRPr="00AE5F79">
        <w:rPr>
          <w:rFonts w:ascii="Times New Roman" w:hAnsi="Times New Roman" w:cs="Times New Roman"/>
          <w:i/>
          <w:iCs/>
          <w:color w:val="000000"/>
          <w:spacing w:val="3"/>
          <w:sz w:val="28"/>
          <w:szCs w:val="28"/>
          <w:lang w:val="uk-UA"/>
        </w:rPr>
        <w:t xml:space="preserve">холодний, надзвичайно </w:t>
      </w:r>
      <w:r w:rsidRPr="00AE5F79">
        <w:rPr>
          <w:rFonts w:ascii="Times New Roman" w:hAnsi="Times New Roman" w:cs="Times New Roman"/>
          <w:b/>
          <w:bCs/>
          <w:i/>
          <w:iCs/>
          <w:color w:val="000000"/>
          <w:spacing w:val="3"/>
          <w:sz w:val="28"/>
          <w:szCs w:val="28"/>
          <w:lang w:val="uk-UA"/>
        </w:rPr>
        <w:t xml:space="preserve">веселий, </w:t>
      </w:r>
      <w:r w:rsidRPr="00AE5F79">
        <w:rPr>
          <w:rFonts w:ascii="Times New Roman" w:hAnsi="Times New Roman" w:cs="Times New Roman"/>
          <w:i/>
          <w:iCs/>
          <w:color w:val="000000"/>
          <w:spacing w:val="3"/>
          <w:sz w:val="28"/>
          <w:szCs w:val="28"/>
          <w:lang w:val="uk-UA"/>
        </w:rPr>
        <w:t xml:space="preserve">абсолютно </w:t>
      </w:r>
      <w:r w:rsidRPr="00AE5F79">
        <w:rPr>
          <w:rFonts w:ascii="Times New Roman" w:hAnsi="Times New Roman" w:cs="Times New Roman"/>
          <w:b/>
          <w:bCs/>
          <w:i/>
          <w:iCs/>
          <w:color w:val="000000"/>
          <w:spacing w:val="3"/>
          <w:sz w:val="28"/>
          <w:szCs w:val="28"/>
          <w:lang w:val="uk-UA"/>
        </w:rPr>
        <w:t xml:space="preserve">чистий, </w:t>
      </w:r>
      <w:r w:rsidRPr="00AE5F79">
        <w:rPr>
          <w:rFonts w:ascii="Times New Roman" w:hAnsi="Times New Roman" w:cs="Times New Roman"/>
          <w:i/>
          <w:iCs/>
          <w:color w:val="000000"/>
          <w:spacing w:val="3"/>
          <w:sz w:val="28"/>
          <w:szCs w:val="28"/>
          <w:lang w:val="uk-UA"/>
        </w:rPr>
        <w:t xml:space="preserve">зовсім </w:t>
      </w:r>
      <w:r w:rsidRPr="00AE5F79">
        <w:rPr>
          <w:rFonts w:ascii="Times New Roman" w:hAnsi="Times New Roman" w:cs="Times New Roman"/>
          <w:b/>
          <w:bCs/>
          <w:i/>
          <w:iCs/>
          <w:color w:val="000000"/>
          <w:spacing w:val="3"/>
          <w:sz w:val="28"/>
          <w:szCs w:val="28"/>
          <w:lang w:val="uk-UA"/>
        </w:rPr>
        <w:t xml:space="preserve">глухий </w:t>
      </w:r>
      <w:r w:rsidRPr="00AE5F79">
        <w:rPr>
          <w:rFonts w:ascii="Times New Roman" w:hAnsi="Times New Roman" w:cs="Times New Roman"/>
          <w:color w:val="000000"/>
          <w:sz w:val="28"/>
          <w:szCs w:val="28"/>
          <w:lang w:val="uk-UA"/>
        </w:rPr>
        <w:t>(синтаксична ознака);</w:t>
      </w:r>
    </w:p>
    <w:p w:rsidR="00EF0F0C" w:rsidRPr="00AE5F79" w:rsidRDefault="00EF0F0C" w:rsidP="00AE5F79">
      <w:pPr>
        <w:widowControl w:val="0"/>
        <w:numPr>
          <w:ilvl w:val="0"/>
          <w:numId w:val="65"/>
        </w:numPr>
        <w:shd w:val="clear" w:color="auto" w:fill="FFFFFF"/>
        <w:tabs>
          <w:tab w:val="left" w:pos="178"/>
        </w:tabs>
        <w:autoSpaceDE w:val="0"/>
        <w:autoSpaceDN w:val="0"/>
        <w:adjustRightInd w:val="0"/>
        <w:spacing w:after="0" w:line="360" w:lineRule="auto"/>
        <w:ind w:left="178" w:hanging="178"/>
        <w:jc w:val="both"/>
        <w:rPr>
          <w:rFonts w:ascii="Times New Roman" w:hAnsi="Times New Roman" w:cs="Times New Roman"/>
          <w:color w:val="000000"/>
          <w:spacing w:val="-6"/>
          <w:sz w:val="28"/>
          <w:szCs w:val="28"/>
          <w:lang w:val="uk-UA"/>
        </w:rPr>
      </w:pPr>
      <w:r w:rsidRPr="00AE5F79">
        <w:rPr>
          <w:rFonts w:ascii="Times New Roman" w:hAnsi="Times New Roman" w:cs="Times New Roman"/>
          <w:color w:val="000000"/>
          <w:spacing w:val="5"/>
          <w:sz w:val="28"/>
          <w:szCs w:val="28"/>
          <w:lang w:val="uk-UA"/>
        </w:rPr>
        <w:t xml:space="preserve"> здебільшого мають непохідну основу: </w:t>
      </w:r>
      <w:r w:rsidRPr="00AE5F79">
        <w:rPr>
          <w:rFonts w:ascii="Times New Roman" w:hAnsi="Times New Roman" w:cs="Times New Roman"/>
          <w:i/>
          <w:iCs/>
          <w:color w:val="000000"/>
          <w:spacing w:val="5"/>
          <w:sz w:val="28"/>
          <w:szCs w:val="28"/>
          <w:lang w:val="uk-UA"/>
        </w:rPr>
        <w:t xml:space="preserve">червоний, жовтий, теплий, </w:t>
      </w:r>
      <w:r w:rsidRPr="00AE5F79">
        <w:rPr>
          <w:rFonts w:ascii="Times New Roman" w:hAnsi="Times New Roman" w:cs="Times New Roman"/>
          <w:i/>
          <w:iCs/>
          <w:color w:val="000000"/>
          <w:spacing w:val="2"/>
          <w:sz w:val="28"/>
          <w:szCs w:val="28"/>
          <w:lang w:val="uk-UA"/>
        </w:rPr>
        <w:t xml:space="preserve">новий, старий, мудрий </w:t>
      </w:r>
      <w:r w:rsidRPr="00AE5F79">
        <w:rPr>
          <w:rFonts w:ascii="Times New Roman" w:hAnsi="Times New Roman" w:cs="Times New Roman"/>
          <w:color w:val="000000"/>
          <w:spacing w:val="2"/>
          <w:sz w:val="28"/>
          <w:szCs w:val="28"/>
          <w:lang w:val="uk-UA"/>
        </w:rPr>
        <w:t xml:space="preserve">і под., але можуть мати й похідну: </w:t>
      </w:r>
      <w:r w:rsidRPr="00AE5F79">
        <w:rPr>
          <w:rFonts w:ascii="Times New Roman" w:hAnsi="Times New Roman" w:cs="Times New Roman"/>
          <w:i/>
          <w:iCs/>
          <w:color w:val="000000"/>
          <w:spacing w:val="2"/>
          <w:sz w:val="28"/>
          <w:szCs w:val="28"/>
          <w:lang w:val="uk-UA"/>
        </w:rPr>
        <w:t xml:space="preserve">розумний, холодний, горбатий, голодний </w:t>
      </w:r>
      <w:r w:rsidRPr="00AE5F79">
        <w:rPr>
          <w:rFonts w:ascii="Times New Roman" w:hAnsi="Times New Roman" w:cs="Times New Roman"/>
          <w:color w:val="000000"/>
          <w:spacing w:val="2"/>
          <w:sz w:val="28"/>
          <w:szCs w:val="28"/>
          <w:lang w:val="uk-UA"/>
        </w:rPr>
        <w:t>(словотвірна ознака);</w:t>
      </w:r>
    </w:p>
    <w:p w:rsidR="00EF0F0C" w:rsidRPr="00AE5F79" w:rsidRDefault="00EF0F0C" w:rsidP="00AE5F79">
      <w:pPr>
        <w:widowControl w:val="0"/>
        <w:numPr>
          <w:ilvl w:val="0"/>
          <w:numId w:val="65"/>
        </w:numPr>
        <w:shd w:val="clear" w:color="auto" w:fill="FFFFFF"/>
        <w:tabs>
          <w:tab w:val="left" w:pos="178"/>
        </w:tabs>
        <w:autoSpaceDE w:val="0"/>
        <w:autoSpaceDN w:val="0"/>
        <w:adjustRightInd w:val="0"/>
        <w:spacing w:after="0" w:line="360" w:lineRule="auto"/>
        <w:ind w:left="178" w:hanging="178"/>
        <w:jc w:val="both"/>
        <w:rPr>
          <w:rFonts w:ascii="Times New Roman" w:hAnsi="Times New Roman" w:cs="Times New Roman"/>
          <w:color w:val="000000"/>
          <w:spacing w:val="-10"/>
          <w:sz w:val="28"/>
          <w:szCs w:val="28"/>
          <w:lang w:val="uk-UA"/>
        </w:rPr>
      </w:pPr>
      <w:r w:rsidRPr="00AE5F79">
        <w:rPr>
          <w:rFonts w:ascii="Times New Roman" w:hAnsi="Times New Roman" w:cs="Times New Roman"/>
          <w:color w:val="000000"/>
          <w:spacing w:val="11"/>
          <w:sz w:val="28"/>
          <w:szCs w:val="28"/>
          <w:lang w:val="uk-UA"/>
        </w:rPr>
        <w:t xml:space="preserve"> здебільшого утворюють прислівники на </w:t>
      </w:r>
      <w:r w:rsidRPr="00AE5F79">
        <w:rPr>
          <w:rFonts w:ascii="Times New Roman" w:hAnsi="Times New Roman" w:cs="Times New Roman"/>
          <w:i/>
          <w:iCs/>
          <w:color w:val="000000"/>
          <w:spacing w:val="11"/>
          <w:sz w:val="28"/>
          <w:szCs w:val="28"/>
          <w:lang w:val="uk-UA"/>
        </w:rPr>
        <w:t xml:space="preserve">-о, -е: добрий </w:t>
      </w:r>
      <w:r w:rsidR="00FB6955" w:rsidRPr="00AE5F79">
        <w:rPr>
          <w:rFonts w:ascii="Times New Roman" w:hAnsi="Times New Roman" w:cs="Times New Roman"/>
          <w:sz w:val="28"/>
          <w:szCs w:val="28"/>
        </w:rPr>
        <w:t>–</w:t>
      </w:r>
      <w:r w:rsidRPr="00AE5F79">
        <w:rPr>
          <w:rFonts w:ascii="Times New Roman" w:hAnsi="Times New Roman" w:cs="Times New Roman"/>
          <w:i/>
          <w:iCs/>
          <w:color w:val="000000"/>
          <w:spacing w:val="11"/>
          <w:sz w:val="28"/>
          <w:szCs w:val="28"/>
          <w:lang w:val="uk-UA"/>
        </w:rPr>
        <w:t xml:space="preserve"> добре, </w:t>
      </w:r>
      <w:r w:rsidRPr="00AE5F79">
        <w:rPr>
          <w:rFonts w:ascii="Times New Roman" w:hAnsi="Times New Roman" w:cs="Times New Roman"/>
          <w:i/>
          <w:iCs/>
          <w:color w:val="000000"/>
          <w:spacing w:val="5"/>
          <w:sz w:val="28"/>
          <w:szCs w:val="28"/>
          <w:lang w:val="uk-UA"/>
        </w:rPr>
        <w:t xml:space="preserve">тихий </w:t>
      </w:r>
      <w:r w:rsidRPr="00AE5F79">
        <w:rPr>
          <w:rFonts w:ascii="Times New Roman" w:hAnsi="Times New Roman" w:cs="Times New Roman"/>
          <w:sz w:val="28"/>
          <w:szCs w:val="28"/>
        </w:rPr>
        <w:t>–</w:t>
      </w:r>
      <w:r w:rsidRPr="00AE5F79">
        <w:rPr>
          <w:rFonts w:ascii="Times New Roman" w:hAnsi="Times New Roman" w:cs="Times New Roman"/>
          <w:i/>
          <w:iCs/>
          <w:color w:val="000000"/>
          <w:spacing w:val="5"/>
          <w:sz w:val="28"/>
          <w:szCs w:val="28"/>
          <w:lang w:val="uk-UA"/>
        </w:rPr>
        <w:t xml:space="preserve">тихо, розумний </w:t>
      </w:r>
      <w:r w:rsidRPr="00AE5F79">
        <w:rPr>
          <w:rFonts w:ascii="Times New Roman" w:hAnsi="Times New Roman" w:cs="Times New Roman"/>
          <w:sz w:val="28"/>
          <w:szCs w:val="28"/>
        </w:rPr>
        <w:t>–</w:t>
      </w:r>
      <w:r w:rsidRPr="00AE5F79">
        <w:rPr>
          <w:rFonts w:ascii="Times New Roman" w:hAnsi="Times New Roman" w:cs="Times New Roman"/>
          <w:i/>
          <w:iCs/>
          <w:color w:val="000000"/>
          <w:spacing w:val="5"/>
          <w:sz w:val="28"/>
          <w:szCs w:val="28"/>
          <w:lang w:val="uk-UA"/>
        </w:rPr>
        <w:t xml:space="preserve">розумно, злий </w:t>
      </w:r>
      <w:r w:rsidRPr="00AE5F79">
        <w:rPr>
          <w:rFonts w:ascii="Times New Roman" w:hAnsi="Times New Roman" w:cs="Times New Roman"/>
          <w:sz w:val="28"/>
          <w:szCs w:val="28"/>
        </w:rPr>
        <w:t>–</w:t>
      </w:r>
      <w:r w:rsidRPr="00AE5F79">
        <w:rPr>
          <w:rFonts w:ascii="Times New Roman" w:hAnsi="Times New Roman" w:cs="Times New Roman"/>
          <w:i/>
          <w:iCs/>
          <w:color w:val="000000"/>
          <w:spacing w:val="5"/>
          <w:sz w:val="28"/>
          <w:szCs w:val="28"/>
          <w:lang w:val="uk-UA"/>
        </w:rPr>
        <w:t xml:space="preserve"> зле </w:t>
      </w:r>
      <w:r w:rsidRPr="00AE5F79">
        <w:rPr>
          <w:rFonts w:ascii="Times New Roman" w:hAnsi="Times New Roman" w:cs="Times New Roman"/>
          <w:color w:val="000000"/>
          <w:spacing w:val="5"/>
          <w:sz w:val="28"/>
          <w:szCs w:val="28"/>
          <w:lang w:val="uk-UA"/>
        </w:rPr>
        <w:t>(словотвірна риса);</w:t>
      </w:r>
    </w:p>
    <w:p w:rsidR="00EF0F0C" w:rsidRPr="00AE5F79" w:rsidRDefault="00EF0F0C" w:rsidP="00AE5F79">
      <w:pPr>
        <w:widowControl w:val="0"/>
        <w:numPr>
          <w:ilvl w:val="0"/>
          <w:numId w:val="65"/>
        </w:numPr>
        <w:shd w:val="clear" w:color="auto" w:fill="FFFFFF"/>
        <w:tabs>
          <w:tab w:val="left" w:pos="178"/>
        </w:tabs>
        <w:autoSpaceDE w:val="0"/>
        <w:autoSpaceDN w:val="0"/>
        <w:adjustRightInd w:val="0"/>
        <w:spacing w:after="0" w:line="360" w:lineRule="auto"/>
        <w:ind w:left="178" w:hanging="178"/>
        <w:jc w:val="both"/>
        <w:rPr>
          <w:rFonts w:ascii="Times New Roman" w:hAnsi="Times New Roman" w:cs="Times New Roman"/>
          <w:color w:val="000000"/>
          <w:spacing w:val="-15"/>
          <w:sz w:val="28"/>
          <w:szCs w:val="28"/>
          <w:lang w:val="uk-UA"/>
        </w:rPr>
      </w:pPr>
      <w:r w:rsidRPr="00AE5F79">
        <w:rPr>
          <w:rFonts w:ascii="Times New Roman" w:hAnsi="Times New Roman" w:cs="Times New Roman"/>
          <w:color w:val="000000"/>
          <w:spacing w:val="3"/>
          <w:sz w:val="28"/>
          <w:szCs w:val="28"/>
          <w:lang w:val="uk-UA"/>
        </w:rPr>
        <w:t xml:space="preserve"> здебільшого утворюють абстрактні іменники на </w:t>
      </w:r>
      <w:r w:rsidRPr="00AE5F79">
        <w:rPr>
          <w:rFonts w:ascii="Times New Roman" w:hAnsi="Times New Roman" w:cs="Times New Roman"/>
          <w:i/>
          <w:iCs/>
          <w:color w:val="000000"/>
          <w:spacing w:val="3"/>
          <w:sz w:val="28"/>
          <w:szCs w:val="28"/>
          <w:lang w:val="uk-UA"/>
        </w:rPr>
        <w:t xml:space="preserve">-ин-а, -ість, от-а: новий </w:t>
      </w:r>
      <w:r w:rsidRPr="00AE5F79">
        <w:rPr>
          <w:rFonts w:ascii="Times New Roman" w:hAnsi="Times New Roman" w:cs="Times New Roman"/>
          <w:sz w:val="28"/>
          <w:szCs w:val="28"/>
        </w:rPr>
        <w:t>–</w:t>
      </w:r>
      <w:r w:rsidRPr="00AE5F79">
        <w:rPr>
          <w:rFonts w:ascii="Times New Roman" w:hAnsi="Times New Roman" w:cs="Times New Roman"/>
          <w:i/>
          <w:iCs/>
          <w:color w:val="000000"/>
          <w:spacing w:val="3"/>
          <w:sz w:val="28"/>
          <w:szCs w:val="28"/>
          <w:lang w:val="uk-UA"/>
        </w:rPr>
        <w:t xml:space="preserve"> новина, сивий </w:t>
      </w:r>
      <w:r w:rsidR="00FB6955" w:rsidRPr="00AE5F79">
        <w:rPr>
          <w:rFonts w:ascii="Times New Roman" w:hAnsi="Times New Roman" w:cs="Times New Roman"/>
          <w:sz w:val="28"/>
          <w:szCs w:val="28"/>
        </w:rPr>
        <w:t>–</w:t>
      </w:r>
      <w:r w:rsidRPr="00AE5F79">
        <w:rPr>
          <w:rFonts w:ascii="Times New Roman" w:hAnsi="Times New Roman" w:cs="Times New Roman"/>
          <w:i/>
          <w:iCs/>
          <w:color w:val="000000"/>
          <w:spacing w:val="3"/>
          <w:sz w:val="28"/>
          <w:szCs w:val="28"/>
          <w:lang w:val="uk-UA"/>
        </w:rPr>
        <w:t xml:space="preserve"> сивина, радий </w:t>
      </w:r>
      <w:r w:rsidRPr="00AE5F79">
        <w:rPr>
          <w:rFonts w:ascii="Times New Roman" w:hAnsi="Times New Roman" w:cs="Times New Roman"/>
          <w:sz w:val="28"/>
          <w:szCs w:val="28"/>
        </w:rPr>
        <w:t>–</w:t>
      </w:r>
      <w:r w:rsidRPr="00AE5F79">
        <w:rPr>
          <w:rFonts w:ascii="Times New Roman" w:hAnsi="Times New Roman" w:cs="Times New Roman"/>
          <w:i/>
          <w:iCs/>
          <w:color w:val="000000"/>
          <w:spacing w:val="3"/>
          <w:sz w:val="28"/>
          <w:szCs w:val="28"/>
          <w:lang w:val="uk-UA"/>
        </w:rPr>
        <w:t xml:space="preserve"> радість, ніжний </w:t>
      </w:r>
      <w:r w:rsidRPr="00AE5F79">
        <w:rPr>
          <w:rFonts w:ascii="Times New Roman" w:hAnsi="Times New Roman" w:cs="Times New Roman"/>
          <w:sz w:val="28"/>
          <w:szCs w:val="28"/>
        </w:rPr>
        <w:t>–</w:t>
      </w:r>
      <w:r w:rsidRPr="00AE5F79">
        <w:rPr>
          <w:rFonts w:ascii="Times New Roman" w:hAnsi="Times New Roman" w:cs="Times New Roman"/>
          <w:i/>
          <w:iCs/>
          <w:color w:val="000000"/>
          <w:spacing w:val="13"/>
          <w:sz w:val="28"/>
          <w:szCs w:val="28"/>
          <w:lang w:val="uk-UA"/>
        </w:rPr>
        <w:t xml:space="preserve">ніжність, злий </w:t>
      </w:r>
      <w:r w:rsidRPr="00AE5F79">
        <w:rPr>
          <w:rFonts w:ascii="Times New Roman" w:hAnsi="Times New Roman" w:cs="Times New Roman"/>
          <w:sz w:val="28"/>
          <w:szCs w:val="28"/>
        </w:rPr>
        <w:t>–</w:t>
      </w:r>
      <w:r w:rsidRPr="00AE5F79">
        <w:rPr>
          <w:rFonts w:ascii="Times New Roman" w:hAnsi="Times New Roman" w:cs="Times New Roman"/>
          <w:i/>
          <w:iCs/>
          <w:color w:val="000000"/>
          <w:spacing w:val="13"/>
          <w:sz w:val="28"/>
          <w:szCs w:val="28"/>
          <w:lang w:val="uk-UA"/>
        </w:rPr>
        <w:t xml:space="preserve"> злість,  добрий – доброта </w:t>
      </w:r>
      <w:r w:rsidRPr="00AE5F79">
        <w:rPr>
          <w:rFonts w:ascii="Times New Roman" w:hAnsi="Times New Roman" w:cs="Times New Roman"/>
          <w:color w:val="000000"/>
          <w:spacing w:val="2"/>
          <w:sz w:val="28"/>
          <w:szCs w:val="28"/>
          <w:lang w:val="uk-UA"/>
        </w:rPr>
        <w:t>(словотвірна ознака);</w:t>
      </w:r>
    </w:p>
    <w:p w:rsidR="00EF0F0C" w:rsidRPr="00AE5F79" w:rsidRDefault="00EF0F0C" w:rsidP="00AE5F79">
      <w:pPr>
        <w:widowControl w:val="0"/>
        <w:numPr>
          <w:ilvl w:val="0"/>
          <w:numId w:val="65"/>
        </w:numPr>
        <w:shd w:val="clear" w:color="auto" w:fill="FFFFFF"/>
        <w:tabs>
          <w:tab w:val="left" w:pos="178"/>
        </w:tabs>
        <w:autoSpaceDE w:val="0"/>
        <w:autoSpaceDN w:val="0"/>
        <w:adjustRightInd w:val="0"/>
        <w:spacing w:after="0" w:line="360" w:lineRule="auto"/>
        <w:ind w:left="178" w:hanging="178"/>
        <w:jc w:val="both"/>
        <w:rPr>
          <w:rFonts w:ascii="Times New Roman" w:hAnsi="Times New Roman" w:cs="Times New Roman"/>
          <w:color w:val="000000"/>
          <w:spacing w:val="-10"/>
          <w:sz w:val="28"/>
          <w:szCs w:val="28"/>
          <w:lang w:val="uk-UA"/>
        </w:rPr>
      </w:pPr>
      <w:r w:rsidRPr="00AE5F79">
        <w:rPr>
          <w:rFonts w:ascii="Times New Roman" w:hAnsi="Times New Roman" w:cs="Times New Roman"/>
          <w:color w:val="000000"/>
          <w:spacing w:val="4"/>
          <w:sz w:val="28"/>
          <w:szCs w:val="28"/>
          <w:lang w:val="uk-UA"/>
        </w:rPr>
        <w:t>часто утворюють форми суб</w:t>
      </w:r>
      <w:r w:rsidR="00481A10" w:rsidRPr="00481A10">
        <w:rPr>
          <w:rFonts w:ascii="Times New Roman" w:hAnsi="Times New Roman" w:cs="Times New Roman"/>
          <w:color w:val="000000"/>
          <w:spacing w:val="4"/>
          <w:sz w:val="28"/>
          <w:szCs w:val="28"/>
        </w:rPr>
        <w:t>’</w:t>
      </w:r>
      <w:r w:rsidRPr="00AE5F79">
        <w:rPr>
          <w:rFonts w:ascii="Times New Roman" w:hAnsi="Times New Roman" w:cs="Times New Roman"/>
          <w:color w:val="000000"/>
          <w:spacing w:val="4"/>
          <w:sz w:val="28"/>
          <w:szCs w:val="28"/>
          <w:lang w:val="uk-UA"/>
        </w:rPr>
        <w:t xml:space="preserve">єктивної оцінки: </w:t>
      </w:r>
      <w:r w:rsidRPr="00AE5F79">
        <w:rPr>
          <w:rFonts w:ascii="Times New Roman" w:hAnsi="Times New Roman" w:cs="Times New Roman"/>
          <w:i/>
          <w:iCs/>
          <w:color w:val="000000"/>
          <w:spacing w:val="4"/>
          <w:sz w:val="28"/>
          <w:szCs w:val="28"/>
          <w:lang w:val="uk-UA"/>
        </w:rPr>
        <w:t xml:space="preserve">добрий </w:t>
      </w:r>
      <w:r w:rsidRPr="00AE5F79">
        <w:rPr>
          <w:rFonts w:ascii="Times New Roman" w:hAnsi="Times New Roman" w:cs="Times New Roman"/>
          <w:sz w:val="28"/>
          <w:szCs w:val="28"/>
        </w:rPr>
        <w:t>–</w:t>
      </w:r>
      <w:r w:rsidRPr="00AE5F79">
        <w:rPr>
          <w:rFonts w:ascii="Times New Roman" w:hAnsi="Times New Roman" w:cs="Times New Roman"/>
          <w:i/>
          <w:iCs/>
          <w:color w:val="000000"/>
          <w:spacing w:val="4"/>
          <w:sz w:val="28"/>
          <w:szCs w:val="28"/>
          <w:lang w:val="uk-UA"/>
        </w:rPr>
        <w:t xml:space="preserve">добренький, </w:t>
      </w:r>
      <w:r w:rsidRPr="00AE5F79">
        <w:rPr>
          <w:rFonts w:ascii="Times New Roman" w:hAnsi="Times New Roman" w:cs="Times New Roman"/>
          <w:i/>
          <w:iCs/>
          <w:color w:val="000000"/>
          <w:spacing w:val="5"/>
          <w:sz w:val="28"/>
          <w:szCs w:val="28"/>
          <w:lang w:val="uk-UA"/>
        </w:rPr>
        <w:t xml:space="preserve">тонкий </w:t>
      </w:r>
      <w:r w:rsidRPr="00AE5F79">
        <w:rPr>
          <w:rFonts w:ascii="Times New Roman" w:hAnsi="Times New Roman" w:cs="Times New Roman"/>
          <w:sz w:val="28"/>
          <w:szCs w:val="28"/>
        </w:rPr>
        <w:t>–</w:t>
      </w:r>
      <w:r w:rsidRPr="00AE5F79">
        <w:rPr>
          <w:rFonts w:ascii="Times New Roman" w:hAnsi="Times New Roman" w:cs="Times New Roman"/>
          <w:i/>
          <w:iCs/>
          <w:color w:val="000000"/>
          <w:spacing w:val="5"/>
          <w:sz w:val="28"/>
          <w:szCs w:val="28"/>
          <w:lang w:val="uk-UA"/>
        </w:rPr>
        <w:t xml:space="preserve"> тонюсінький, милий </w:t>
      </w:r>
      <w:r w:rsidRPr="00AE5F79">
        <w:rPr>
          <w:rFonts w:ascii="Times New Roman" w:hAnsi="Times New Roman" w:cs="Times New Roman"/>
          <w:sz w:val="28"/>
          <w:szCs w:val="28"/>
        </w:rPr>
        <w:t>–</w:t>
      </w:r>
      <w:r w:rsidRPr="00AE5F79">
        <w:rPr>
          <w:rFonts w:ascii="Times New Roman" w:hAnsi="Times New Roman" w:cs="Times New Roman"/>
          <w:i/>
          <w:iCs/>
          <w:color w:val="000000"/>
          <w:spacing w:val="5"/>
          <w:sz w:val="28"/>
          <w:szCs w:val="28"/>
          <w:lang w:val="uk-UA"/>
        </w:rPr>
        <w:t xml:space="preserve"> миленький, товстий </w:t>
      </w:r>
      <w:r w:rsidRPr="00AE5F79">
        <w:rPr>
          <w:rFonts w:ascii="Times New Roman" w:hAnsi="Times New Roman" w:cs="Times New Roman"/>
          <w:sz w:val="28"/>
          <w:szCs w:val="28"/>
        </w:rPr>
        <w:t>–</w:t>
      </w:r>
      <w:r w:rsidRPr="00AE5F79">
        <w:rPr>
          <w:rFonts w:ascii="Times New Roman" w:hAnsi="Times New Roman" w:cs="Times New Roman"/>
          <w:i/>
          <w:iCs/>
          <w:color w:val="000000"/>
          <w:spacing w:val="3"/>
          <w:sz w:val="28"/>
          <w:szCs w:val="28"/>
          <w:lang w:val="uk-UA"/>
        </w:rPr>
        <w:t xml:space="preserve">товстуватий, великий </w:t>
      </w:r>
      <w:r w:rsidRPr="00AE5F79">
        <w:rPr>
          <w:rFonts w:ascii="Times New Roman" w:hAnsi="Times New Roman" w:cs="Times New Roman"/>
          <w:sz w:val="28"/>
          <w:szCs w:val="28"/>
        </w:rPr>
        <w:t>–</w:t>
      </w:r>
      <w:r w:rsidRPr="00AE5F79">
        <w:rPr>
          <w:rFonts w:ascii="Times New Roman" w:hAnsi="Times New Roman" w:cs="Times New Roman"/>
          <w:i/>
          <w:iCs/>
          <w:color w:val="000000"/>
          <w:spacing w:val="3"/>
          <w:sz w:val="28"/>
          <w:szCs w:val="28"/>
          <w:lang w:val="uk-UA"/>
        </w:rPr>
        <w:t xml:space="preserve"> величезний </w:t>
      </w:r>
      <w:r w:rsidRPr="00AE5F79">
        <w:rPr>
          <w:rFonts w:ascii="Times New Roman" w:hAnsi="Times New Roman" w:cs="Times New Roman"/>
          <w:color w:val="000000"/>
          <w:spacing w:val="3"/>
          <w:sz w:val="28"/>
          <w:szCs w:val="28"/>
          <w:lang w:val="uk-UA"/>
        </w:rPr>
        <w:t>(словотвірна ознака);</w:t>
      </w:r>
    </w:p>
    <w:p w:rsidR="00EF0F0C" w:rsidRPr="00AE5F79" w:rsidRDefault="00EF0F0C" w:rsidP="00AE5F79">
      <w:pPr>
        <w:shd w:val="clear" w:color="auto" w:fill="FFFFFF"/>
        <w:tabs>
          <w:tab w:val="left" w:pos="302"/>
        </w:tabs>
        <w:spacing w:after="0" w:line="360" w:lineRule="auto"/>
        <w:ind w:left="182" w:hanging="149"/>
        <w:jc w:val="both"/>
        <w:rPr>
          <w:rFonts w:ascii="Times New Roman" w:hAnsi="Times New Roman" w:cs="Times New Roman"/>
          <w:sz w:val="28"/>
          <w:szCs w:val="28"/>
          <w:lang w:val="uk-UA"/>
        </w:rPr>
      </w:pPr>
      <w:r w:rsidRPr="00AE5F79">
        <w:rPr>
          <w:rFonts w:ascii="Times New Roman" w:hAnsi="Times New Roman" w:cs="Times New Roman"/>
          <w:color w:val="000000"/>
          <w:spacing w:val="-15"/>
          <w:sz w:val="28"/>
          <w:szCs w:val="28"/>
          <w:lang w:val="uk-UA"/>
        </w:rPr>
        <w:t>10)</w:t>
      </w:r>
      <w:r w:rsidRPr="00AE5F79">
        <w:rPr>
          <w:rFonts w:ascii="Times New Roman" w:hAnsi="Times New Roman" w:cs="Times New Roman"/>
          <w:color w:val="000000"/>
          <w:sz w:val="28"/>
          <w:szCs w:val="28"/>
          <w:lang w:val="uk-UA"/>
        </w:rPr>
        <w:tab/>
      </w:r>
      <w:r w:rsidRPr="00AE5F79">
        <w:rPr>
          <w:rFonts w:ascii="Times New Roman" w:hAnsi="Times New Roman" w:cs="Times New Roman"/>
          <w:color w:val="000000"/>
          <w:spacing w:val="6"/>
          <w:sz w:val="28"/>
          <w:szCs w:val="28"/>
          <w:lang w:val="uk-UA"/>
        </w:rPr>
        <w:t xml:space="preserve">нерідко утворюють редупліковані сполуки із значенням ступеня </w:t>
      </w:r>
      <w:r w:rsidRPr="00AE5F79">
        <w:rPr>
          <w:rFonts w:ascii="Times New Roman" w:hAnsi="Times New Roman" w:cs="Times New Roman"/>
          <w:color w:val="000000"/>
          <w:spacing w:val="1"/>
          <w:sz w:val="28"/>
          <w:szCs w:val="28"/>
          <w:lang w:val="uk-UA"/>
        </w:rPr>
        <w:t xml:space="preserve">інтенсивності ознаки: </w:t>
      </w:r>
      <w:r w:rsidRPr="00AE5F79">
        <w:rPr>
          <w:rFonts w:ascii="Times New Roman" w:hAnsi="Times New Roman" w:cs="Times New Roman"/>
          <w:i/>
          <w:iCs/>
          <w:color w:val="000000"/>
          <w:spacing w:val="1"/>
          <w:sz w:val="28"/>
          <w:szCs w:val="28"/>
          <w:lang w:val="uk-UA"/>
        </w:rPr>
        <w:t xml:space="preserve">блідий-блідий, білий-білий, рідний-рідний, </w:t>
      </w:r>
      <w:r w:rsidRPr="00AE5F79">
        <w:rPr>
          <w:rFonts w:ascii="Times New Roman" w:hAnsi="Times New Roman" w:cs="Times New Roman"/>
          <w:i/>
          <w:iCs/>
          <w:color w:val="000000"/>
          <w:spacing w:val="2"/>
          <w:sz w:val="28"/>
          <w:szCs w:val="28"/>
          <w:lang w:val="uk-UA"/>
        </w:rPr>
        <w:t xml:space="preserve">радісний-радісний </w:t>
      </w:r>
      <w:r w:rsidRPr="00AE5F79">
        <w:rPr>
          <w:rFonts w:ascii="Times New Roman" w:hAnsi="Times New Roman" w:cs="Times New Roman"/>
          <w:color w:val="000000"/>
          <w:spacing w:val="2"/>
          <w:sz w:val="28"/>
          <w:szCs w:val="28"/>
          <w:lang w:val="uk-UA"/>
        </w:rPr>
        <w:t>(словотвірна ознака);</w:t>
      </w:r>
    </w:p>
    <w:p w:rsidR="00EF0F0C" w:rsidRPr="00AE5F79" w:rsidRDefault="00C32303" w:rsidP="00C32303">
      <w:pPr>
        <w:shd w:val="clear" w:color="auto" w:fill="FFFFFF"/>
        <w:spacing w:after="0" w:line="360" w:lineRule="auto"/>
        <w:ind w:left="24" w:right="10"/>
        <w:jc w:val="both"/>
        <w:rPr>
          <w:rFonts w:ascii="Times New Roman" w:hAnsi="Times New Roman" w:cs="Times New Roman"/>
          <w:sz w:val="28"/>
          <w:szCs w:val="28"/>
          <w:lang w:val="uk-UA"/>
        </w:rPr>
      </w:pPr>
      <w:r>
        <w:rPr>
          <w:rFonts w:ascii="Times New Roman" w:hAnsi="Times New Roman" w:cs="Times New Roman"/>
          <w:color w:val="000000"/>
          <w:spacing w:val="12"/>
          <w:sz w:val="28"/>
          <w:szCs w:val="28"/>
          <w:lang w:val="uk-UA"/>
        </w:rPr>
        <w:lastRenderedPageBreak/>
        <w:t>11</w:t>
      </w:r>
      <w:r w:rsidR="00EF0F0C" w:rsidRPr="00AE5F79">
        <w:rPr>
          <w:rFonts w:ascii="Times New Roman" w:hAnsi="Times New Roman" w:cs="Times New Roman"/>
          <w:color w:val="000000"/>
          <w:spacing w:val="12"/>
          <w:sz w:val="28"/>
          <w:szCs w:val="28"/>
          <w:lang w:val="uk-UA"/>
        </w:rPr>
        <w:t xml:space="preserve">) вступають в антонімічні відношення з прикметниками </w:t>
      </w:r>
      <w:r w:rsidR="00EF0F0C" w:rsidRPr="00AE5F79">
        <w:rPr>
          <w:rFonts w:ascii="Times New Roman" w:hAnsi="Times New Roman" w:cs="Times New Roman"/>
          <w:color w:val="000000"/>
          <w:spacing w:val="1"/>
          <w:sz w:val="28"/>
          <w:szCs w:val="28"/>
          <w:lang w:val="uk-UA"/>
        </w:rPr>
        <w:t xml:space="preserve">протилежного значення: </w:t>
      </w:r>
      <w:r w:rsidR="00EF0F0C" w:rsidRPr="00AE5F79">
        <w:rPr>
          <w:rFonts w:ascii="Times New Roman" w:hAnsi="Times New Roman" w:cs="Times New Roman"/>
          <w:i/>
          <w:iCs/>
          <w:color w:val="000000"/>
          <w:spacing w:val="1"/>
          <w:sz w:val="28"/>
          <w:szCs w:val="28"/>
          <w:lang w:val="uk-UA"/>
        </w:rPr>
        <w:t xml:space="preserve">світлий </w:t>
      </w:r>
      <w:r w:rsidR="00EF0F0C" w:rsidRPr="00AE5F79">
        <w:rPr>
          <w:rFonts w:ascii="Times New Roman" w:hAnsi="Times New Roman" w:cs="Times New Roman"/>
          <w:sz w:val="28"/>
          <w:szCs w:val="28"/>
        </w:rPr>
        <w:t>–</w:t>
      </w:r>
      <w:r w:rsidR="00EF0F0C" w:rsidRPr="00AE5F79">
        <w:rPr>
          <w:rFonts w:ascii="Times New Roman" w:hAnsi="Times New Roman" w:cs="Times New Roman"/>
          <w:i/>
          <w:iCs/>
          <w:color w:val="000000"/>
          <w:spacing w:val="1"/>
          <w:sz w:val="28"/>
          <w:szCs w:val="28"/>
          <w:lang w:val="uk-UA"/>
        </w:rPr>
        <w:t xml:space="preserve">темний, теплий </w:t>
      </w:r>
      <w:r w:rsidR="00EF0F0C" w:rsidRPr="00AE5F79">
        <w:rPr>
          <w:rFonts w:ascii="Times New Roman" w:hAnsi="Times New Roman" w:cs="Times New Roman"/>
          <w:sz w:val="28"/>
          <w:szCs w:val="28"/>
        </w:rPr>
        <w:t>–</w:t>
      </w:r>
      <w:r w:rsidR="00EF0F0C" w:rsidRPr="00AE5F79">
        <w:rPr>
          <w:rFonts w:ascii="Times New Roman" w:hAnsi="Times New Roman" w:cs="Times New Roman"/>
          <w:i/>
          <w:iCs/>
          <w:color w:val="000000"/>
          <w:spacing w:val="1"/>
          <w:sz w:val="28"/>
          <w:szCs w:val="28"/>
          <w:lang w:val="uk-UA"/>
        </w:rPr>
        <w:t xml:space="preserve"> холодний, </w:t>
      </w:r>
      <w:r w:rsidR="00EF0F0C" w:rsidRPr="00AE5F79">
        <w:rPr>
          <w:rFonts w:ascii="Times New Roman" w:hAnsi="Times New Roman" w:cs="Times New Roman"/>
          <w:i/>
          <w:iCs/>
          <w:color w:val="000000"/>
          <w:spacing w:val="3"/>
          <w:sz w:val="28"/>
          <w:szCs w:val="28"/>
          <w:lang w:val="uk-UA"/>
        </w:rPr>
        <w:t xml:space="preserve">молодий </w:t>
      </w:r>
      <w:r w:rsidR="00EF0F0C" w:rsidRPr="00AE5F79">
        <w:rPr>
          <w:rFonts w:ascii="Times New Roman" w:hAnsi="Times New Roman" w:cs="Times New Roman"/>
          <w:sz w:val="28"/>
          <w:szCs w:val="28"/>
        </w:rPr>
        <w:t>–</w:t>
      </w:r>
      <w:r w:rsidR="00EF0F0C" w:rsidRPr="00AE5F79">
        <w:rPr>
          <w:rFonts w:ascii="Times New Roman" w:hAnsi="Times New Roman" w:cs="Times New Roman"/>
          <w:i/>
          <w:iCs/>
          <w:color w:val="000000"/>
          <w:spacing w:val="3"/>
          <w:sz w:val="28"/>
          <w:szCs w:val="28"/>
          <w:lang w:val="uk-UA"/>
        </w:rPr>
        <w:t xml:space="preserve"> літній, веселий </w:t>
      </w:r>
      <w:r w:rsidR="00EF0F0C" w:rsidRPr="00AE5F79">
        <w:rPr>
          <w:rFonts w:ascii="Times New Roman" w:hAnsi="Times New Roman" w:cs="Times New Roman"/>
          <w:sz w:val="28"/>
          <w:szCs w:val="28"/>
        </w:rPr>
        <w:t>–</w:t>
      </w:r>
      <w:r w:rsidR="00EF0F0C" w:rsidRPr="00AE5F79">
        <w:rPr>
          <w:rFonts w:ascii="Times New Roman" w:hAnsi="Times New Roman" w:cs="Times New Roman"/>
          <w:i/>
          <w:iCs/>
          <w:color w:val="000000"/>
          <w:spacing w:val="3"/>
          <w:sz w:val="28"/>
          <w:szCs w:val="28"/>
          <w:lang w:val="uk-UA"/>
        </w:rPr>
        <w:t xml:space="preserve"> сумний </w:t>
      </w:r>
      <w:r w:rsidR="00EF0F0C" w:rsidRPr="00AE5F79">
        <w:rPr>
          <w:rFonts w:ascii="Times New Roman" w:hAnsi="Times New Roman" w:cs="Times New Roman"/>
          <w:color w:val="000000"/>
          <w:spacing w:val="3"/>
          <w:sz w:val="28"/>
          <w:szCs w:val="28"/>
          <w:lang w:val="uk-UA"/>
        </w:rPr>
        <w:t>(семантична ознака).</w:t>
      </w:r>
    </w:p>
    <w:p w:rsidR="00EF0F0C" w:rsidRPr="00AE5F79" w:rsidRDefault="00EF0F0C" w:rsidP="00AE5F79">
      <w:pPr>
        <w:shd w:val="clear" w:color="auto" w:fill="FFFFFF"/>
        <w:spacing w:after="0" w:line="360" w:lineRule="auto"/>
        <w:ind w:left="187" w:right="10" w:hanging="163"/>
        <w:jc w:val="both"/>
        <w:rPr>
          <w:rFonts w:ascii="Times New Roman" w:hAnsi="Times New Roman" w:cs="Times New Roman"/>
          <w:sz w:val="28"/>
          <w:szCs w:val="28"/>
        </w:rPr>
      </w:pPr>
      <w:r w:rsidRPr="00AE5F79">
        <w:rPr>
          <w:rFonts w:ascii="Times New Roman" w:hAnsi="Times New Roman" w:cs="Times New Roman"/>
          <w:color w:val="000000"/>
          <w:spacing w:val="8"/>
          <w:sz w:val="28"/>
          <w:szCs w:val="28"/>
          <w:lang w:val="uk-UA"/>
        </w:rPr>
        <w:t>Відносні прикметники:</w:t>
      </w:r>
    </w:p>
    <w:p w:rsidR="00EF0F0C" w:rsidRPr="00AE5F79" w:rsidRDefault="00EF0F0C" w:rsidP="00AE5F79">
      <w:pPr>
        <w:shd w:val="clear" w:color="auto" w:fill="FFFFFF"/>
        <w:spacing w:after="0" w:line="360" w:lineRule="auto"/>
        <w:ind w:left="202" w:hanging="154"/>
        <w:jc w:val="both"/>
        <w:rPr>
          <w:rFonts w:ascii="Times New Roman" w:hAnsi="Times New Roman" w:cs="Times New Roman"/>
          <w:sz w:val="28"/>
          <w:szCs w:val="28"/>
        </w:rPr>
      </w:pPr>
      <w:r w:rsidRPr="00AE5F79">
        <w:rPr>
          <w:rFonts w:ascii="Times New Roman" w:hAnsi="Times New Roman" w:cs="Times New Roman"/>
          <w:color w:val="000000"/>
          <w:spacing w:val="2"/>
          <w:sz w:val="28"/>
          <w:szCs w:val="28"/>
          <w:lang w:val="uk-UA"/>
        </w:rPr>
        <w:t xml:space="preserve">1) позначають постійні ознаки предмета, які не здатні проявлятися в </w:t>
      </w:r>
      <w:r w:rsidRPr="00AE5F79">
        <w:rPr>
          <w:rFonts w:ascii="Times New Roman" w:hAnsi="Times New Roman" w:cs="Times New Roman"/>
          <w:color w:val="000000"/>
          <w:spacing w:val="1"/>
          <w:sz w:val="28"/>
          <w:szCs w:val="28"/>
          <w:lang w:val="uk-UA"/>
        </w:rPr>
        <w:t xml:space="preserve">більшій </w:t>
      </w:r>
      <w:r w:rsidRPr="00AE5F79">
        <w:rPr>
          <w:rFonts w:ascii="Times New Roman" w:hAnsi="Times New Roman" w:cs="Times New Roman"/>
          <w:bCs/>
          <w:color w:val="000000"/>
          <w:spacing w:val="1"/>
          <w:sz w:val="28"/>
          <w:szCs w:val="28"/>
          <w:lang w:val="uk-UA"/>
        </w:rPr>
        <w:t>чи меншій мірі:</w:t>
      </w:r>
      <w:r w:rsidRPr="00AE5F79">
        <w:rPr>
          <w:rFonts w:ascii="Times New Roman" w:hAnsi="Times New Roman" w:cs="Times New Roman"/>
          <w:b/>
          <w:bCs/>
          <w:i/>
          <w:iCs/>
          <w:color w:val="000000"/>
          <w:spacing w:val="1"/>
          <w:sz w:val="28"/>
          <w:szCs w:val="28"/>
          <w:lang w:val="uk-UA"/>
        </w:rPr>
        <w:t xml:space="preserve">теперішній </w:t>
      </w:r>
      <w:r w:rsidRPr="00AE5F79">
        <w:rPr>
          <w:rFonts w:ascii="Times New Roman" w:hAnsi="Times New Roman" w:cs="Times New Roman"/>
          <w:i/>
          <w:iCs/>
          <w:color w:val="000000"/>
          <w:spacing w:val="1"/>
          <w:sz w:val="28"/>
          <w:szCs w:val="28"/>
          <w:lang w:val="uk-UA"/>
        </w:rPr>
        <w:t>час,</w:t>
      </w:r>
      <w:r w:rsidRPr="00AE5F79">
        <w:rPr>
          <w:rFonts w:ascii="Times New Roman" w:hAnsi="Times New Roman" w:cs="Times New Roman"/>
          <w:b/>
          <w:bCs/>
          <w:i/>
          <w:iCs/>
          <w:color w:val="000000"/>
          <w:spacing w:val="2"/>
          <w:sz w:val="28"/>
          <w:szCs w:val="28"/>
          <w:lang w:val="uk-UA"/>
        </w:rPr>
        <w:t xml:space="preserve">морська вода, польові </w:t>
      </w:r>
      <w:r w:rsidRPr="00AE5F79">
        <w:rPr>
          <w:rFonts w:ascii="Times New Roman" w:hAnsi="Times New Roman" w:cs="Times New Roman"/>
          <w:i/>
          <w:iCs/>
          <w:color w:val="000000"/>
          <w:spacing w:val="2"/>
          <w:sz w:val="28"/>
          <w:szCs w:val="28"/>
          <w:lang w:val="uk-UA"/>
        </w:rPr>
        <w:t xml:space="preserve">квіти </w:t>
      </w:r>
      <w:r w:rsidRPr="00AE5F79">
        <w:rPr>
          <w:rFonts w:ascii="Times New Roman" w:hAnsi="Times New Roman" w:cs="Times New Roman"/>
          <w:color w:val="000000"/>
          <w:spacing w:val="2"/>
          <w:sz w:val="28"/>
          <w:szCs w:val="28"/>
          <w:lang w:val="uk-UA"/>
        </w:rPr>
        <w:t>(семантична ознака);</w:t>
      </w:r>
    </w:p>
    <w:p w:rsidR="00EF0F0C" w:rsidRPr="00AE5F79" w:rsidRDefault="00EF0F0C" w:rsidP="00AE5F79">
      <w:pPr>
        <w:widowControl w:val="0"/>
        <w:numPr>
          <w:ilvl w:val="0"/>
          <w:numId w:val="66"/>
        </w:numPr>
        <w:shd w:val="clear" w:color="auto" w:fill="FFFFFF"/>
        <w:tabs>
          <w:tab w:val="left" w:pos="230"/>
        </w:tabs>
        <w:autoSpaceDE w:val="0"/>
        <w:autoSpaceDN w:val="0"/>
        <w:adjustRightInd w:val="0"/>
        <w:spacing w:before="19" w:after="0" w:line="360" w:lineRule="auto"/>
        <w:ind w:left="230" w:hanging="125"/>
        <w:jc w:val="both"/>
        <w:rPr>
          <w:rFonts w:ascii="Times New Roman" w:hAnsi="Times New Roman" w:cs="Times New Roman"/>
          <w:color w:val="000000"/>
          <w:spacing w:val="-14"/>
          <w:sz w:val="28"/>
          <w:szCs w:val="28"/>
          <w:lang w:val="uk-UA"/>
        </w:rPr>
      </w:pPr>
      <w:r w:rsidRPr="00AE5F79">
        <w:rPr>
          <w:rFonts w:ascii="Times New Roman" w:hAnsi="Times New Roman" w:cs="Times New Roman"/>
          <w:color w:val="000000"/>
          <w:spacing w:val="12"/>
          <w:sz w:val="28"/>
          <w:szCs w:val="28"/>
          <w:lang w:val="uk-UA"/>
        </w:rPr>
        <w:t xml:space="preserve"> у зв</w:t>
      </w:r>
      <w:r w:rsidR="006A22EA" w:rsidRPr="006A22EA">
        <w:rPr>
          <w:rFonts w:ascii="Times New Roman" w:hAnsi="Times New Roman" w:cs="Times New Roman"/>
          <w:color w:val="000000"/>
          <w:spacing w:val="12"/>
          <w:sz w:val="28"/>
          <w:szCs w:val="28"/>
        </w:rPr>
        <w:t>’</w:t>
      </w:r>
      <w:r w:rsidRPr="00AE5F79">
        <w:rPr>
          <w:rFonts w:ascii="Times New Roman" w:hAnsi="Times New Roman" w:cs="Times New Roman"/>
          <w:color w:val="000000"/>
          <w:spacing w:val="12"/>
          <w:sz w:val="28"/>
          <w:szCs w:val="28"/>
          <w:lang w:val="uk-UA"/>
        </w:rPr>
        <w:t xml:space="preserve">язку з цим не утворюють ступенів порівняння: </w:t>
      </w:r>
      <w:r w:rsidRPr="00AE5F79">
        <w:rPr>
          <w:rFonts w:ascii="Times New Roman" w:hAnsi="Times New Roman" w:cs="Times New Roman"/>
          <w:b/>
          <w:bCs/>
          <w:i/>
          <w:iCs/>
          <w:color w:val="000000"/>
          <w:spacing w:val="4"/>
          <w:sz w:val="28"/>
          <w:szCs w:val="28"/>
          <w:lang w:val="uk-UA"/>
        </w:rPr>
        <w:t xml:space="preserve">навчальний </w:t>
      </w:r>
      <w:r w:rsidRPr="00AE5F79">
        <w:rPr>
          <w:rFonts w:ascii="Times New Roman" w:hAnsi="Times New Roman" w:cs="Times New Roman"/>
          <w:i/>
          <w:iCs/>
          <w:color w:val="000000"/>
          <w:spacing w:val="4"/>
          <w:sz w:val="28"/>
          <w:szCs w:val="28"/>
          <w:lang w:val="uk-UA"/>
        </w:rPr>
        <w:t xml:space="preserve">посібник, </w:t>
      </w:r>
      <w:r w:rsidRPr="00AE5F79">
        <w:rPr>
          <w:rFonts w:ascii="Times New Roman" w:hAnsi="Times New Roman" w:cs="Times New Roman"/>
          <w:b/>
          <w:bCs/>
          <w:i/>
          <w:iCs/>
          <w:color w:val="000000"/>
          <w:spacing w:val="4"/>
          <w:sz w:val="28"/>
          <w:szCs w:val="28"/>
          <w:lang w:val="uk-UA"/>
        </w:rPr>
        <w:t xml:space="preserve">наукова </w:t>
      </w:r>
      <w:r w:rsidRPr="00AE5F79">
        <w:rPr>
          <w:rFonts w:ascii="Times New Roman" w:hAnsi="Times New Roman" w:cs="Times New Roman"/>
          <w:i/>
          <w:iCs/>
          <w:color w:val="000000"/>
          <w:spacing w:val="4"/>
          <w:sz w:val="28"/>
          <w:szCs w:val="28"/>
          <w:lang w:val="uk-UA"/>
        </w:rPr>
        <w:t>конференція</w:t>
      </w:r>
      <w:r w:rsidRPr="00AE5F79">
        <w:rPr>
          <w:rFonts w:ascii="Times New Roman" w:hAnsi="Times New Roman" w:cs="Times New Roman"/>
          <w:color w:val="000000"/>
          <w:spacing w:val="2"/>
          <w:sz w:val="28"/>
          <w:szCs w:val="28"/>
          <w:lang w:val="uk-UA"/>
        </w:rPr>
        <w:t>(морфологічна ознака);</w:t>
      </w:r>
    </w:p>
    <w:p w:rsidR="00EF0F0C" w:rsidRPr="00AE5F79" w:rsidRDefault="00EF0F0C" w:rsidP="00AE5F79">
      <w:pPr>
        <w:widowControl w:val="0"/>
        <w:numPr>
          <w:ilvl w:val="0"/>
          <w:numId w:val="66"/>
        </w:numPr>
        <w:shd w:val="clear" w:color="auto" w:fill="FFFFFF"/>
        <w:tabs>
          <w:tab w:val="left" w:pos="230"/>
        </w:tabs>
        <w:autoSpaceDE w:val="0"/>
        <w:autoSpaceDN w:val="0"/>
        <w:adjustRightInd w:val="0"/>
        <w:spacing w:before="5" w:after="0" w:line="360" w:lineRule="auto"/>
        <w:ind w:left="230" w:hanging="125"/>
        <w:jc w:val="both"/>
        <w:rPr>
          <w:rFonts w:ascii="Times New Roman" w:hAnsi="Times New Roman" w:cs="Times New Roman"/>
          <w:color w:val="000000"/>
          <w:spacing w:val="-16"/>
          <w:sz w:val="28"/>
          <w:szCs w:val="28"/>
          <w:lang w:val="uk-UA"/>
        </w:rPr>
      </w:pPr>
      <w:r w:rsidRPr="00AE5F79">
        <w:rPr>
          <w:rFonts w:ascii="Times New Roman" w:hAnsi="Times New Roman" w:cs="Times New Roman"/>
          <w:color w:val="000000"/>
          <w:spacing w:val="10"/>
          <w:sz w:val="28"/>
          <w:szCs w:val="28"/>
          <w:lang w:val="uk-UA"/>
        </w:rPr>
        <w:t xml:space="preserve"> називають ознаку опосередковано, через відношення до іншою </w:t>
      </w:r>
      <w:r w:rsidRPr="00AE5F79">
        <w:rPr>
          <w:rFonts w:ascii="Times New Roman" w:hAnsi="Times New Roman" w:cs="Times New Roman"/>
          <w:color w:val="000000"/>
          <w:spacing w:val="4"/>
          <w:sz w:val="28"/>
          <w:szCs w:val="28"/>
          <w:lang w:val="uk-UA"/>
        </w:rPr>
        <w:t>предмета, явища чи поняття і певні зв</w:t>
      </w:r>
      <w:r w:rsidR="006A22EA" w:rsidRPr="006A22EA">
        <w:rPr>
          <w:rFonts w:ascii="Times New Roman" w:hAnsi="Times New Roman" w:cs="Times New Roman"/>
          <w:color w:val="000000"/>
          <w:spacing w:val="4"/>
          <w:sz w:val="28"/>
          <w:szCs w:val="28"/>
          <w:lang w:val="uk-UA"/>
        </w:rPr>
        <w:t>’</w:t>
      </w:r>
      <w:r w:rsidRPr="00AE5F79">
        <w:rPr>
          <w:rFonts w:ascii="Times New Roman" w:hAnsi="Times New Roman" w:cs="Times New Roman"/>
          <w:color w:val="000000"/>
          <w:spacing w:val="4"/>
          <w:sz w:val="28"/>
          <w:szCs w:val="28"/>
          <w:lang w:val="uk-UA"/>
        </w:rPr>
        <w:t xml:space="preserve">язки з ними </w:t>
      </w:r>
      <w:r w:rsidRPr="00AE5F79">
        <w:rPr>
          <w:rFonts w:ascii="Times New Roman" w:hAnsi="Times New Roman" w:cs="Times New Roman"/>
          <w:i/>
          <w:iCs/>
          <w:color w:val="000000"/>
          <w:spacing w:val="4"/>
          <w:sz w:val="28"/>
          <w:szCs w:val="28"/>
          <w:lang w:val="uk-UA"/>
        </w:rPr>
        <w:t>(дерев</w:t>
      </w:r>
      <w:r w:rsidR="00481A10" w:rsidRPr="00481A10">
        <w:rPr>
          <w:rFonts w:ascii="Times New Roman" w:hAnsi="Times New Roman" w:cs="Times New Roman"/>
          <w:i/>
          <w:iCs/>
          <w:color w:val="000000"/>
          <w:spacing w:val="4"/>
          <w:sz w:val="28"/>
          <w:szCs w:val="28"/>
          <w:lang w:val="uk-UA"/>
        </w:rPr>
        <w:t>’</w:t>
      </w:r>
      <w:r w:rsidRPr="00AE5F79">
        <w:rPr>
          <w:rFonts w:ascii="Times New Roman" w:hAnsi="Times New Roman" w:cs="Times New Roman"/>
          <w:i/>
          <w:iCs/>
          <w:color w:val="000000"/>
          <w:spacing w:val="4"/>
          <w:sz w:val="28"/>
          <w:szCs w:val="28"/>
          <w:lang w:val="uk-UA"/>
        </w:rPr>
        <w:t xml:space="preserve">яний стіл - </w:t>
      </w:r>
      <w:r w:rsidRPr="00AE5F79">
        <w:rPr>
          <w:rFonts w:ascii="Times New Roman" w:hAnsi="Times New Roman" w:cs="Times New Roman"/>
          <w:color w:val="000000"/>
          <w:spacing w:val="4"/>
          <w:sz w:val="28"/>
          <w:szCs w:val="28"/>
          <w:lang w:val="uk-UA"/>
        </w:rPr>
        <w:t xml:space="preserve">стіл </w:t>
      </w:r>
      <w:r w:rsidR="00FD1A4A" w:rsidRPr="00AE5F79">
        <w:rPr>
          <w:rFonts w:ascii="Times New Roman" w:hAnsi="Times New Roman" w:cs="Times New Roman"/>
          <w:color w:val="000000"/>
          <w:spacing w:val="4"/>
          <w:sz w:val="28"/>
          <w:szCs w:val="28"/>
          <w:lang w:val="uk-UA"/>
        </w:rPr>
        <w:t>і</w:t>
      </w:r>
      <w:r w:rsidRPr="00AE5F79">
        <w:rPr>
          <w:rFonts w:ascii="Times New Roman" w:hAnsi="Times New Roman" w:cs="Times New Roman"/>
          <w:color w:val="000000"/>
          <w:spacing w:val="4"/>
          <w:sz w:val="28"/>
          <w:szCs w:val="28"/>
          <w:lang w:val="uk-UA"/>
        </w:rPr>
        <w:t xml:space="preserve">з дерева, </w:t>
      </w:r>
      <w:r w:rsidRPr="00AE5F79">
        <w:rPr>
          <w:rFonts w:ascii="Times New Roman" w:hAnsi="Times New Roman" w:cs="Times New Roman"/>
          <w:i/>
          <w:iCs/>
          <w:color w:val="000000"/>
          <w:spacing w:val="4"/>
          <w:sz w:val="28"/>
          <w:szCs w:val="28"/>
          <w:lang w:val="uk-UA"/>
        </w:rPr>
        <w:t xml:space="preserve">одеські моряки </w:t>
      </w:r>
      <w:r w:rsidRPr="00AE5F79">
        <w:rPr>
          <w:rFonts w:ascii="Times New Roman" w:hAnsi="Times New Roman" w:cs="Times New Roman"/>
          <w:sz w:val="28"/>
          <w:szCs w:val="28"/>
          <w:lang w:val="uk-UA"/>
        </w:rPr>
        <w:t>–</w:t>
      </w:r>
      <w:r w:rsidRPr="00AE5F79">
        <w:rPr>
          <w:rFonts w:ascii="Times New Roman" w:hAnsi="Times New Roman" w:cs="Times New Roman"/>
          <w:color w:val="000000"/>
          <w:spacing w:val="4"/>
          <w:sz w:val="28"/>
          <w:szCs w:val="28"/>
          <w:lang w:val="uk-UA"/>
        </w:rPr>
        <w:t xml:space="preserve"> моряки з Одеси). Вони вказують на </w:t>
      </w:r>
      <w:r w:rsidRPr="00AE5F79">
        <w:rPr>
          <w:rFonts w:ascii="Times New Roman" w:hAnsi="Times New Roman" w:cs="Times New Roman"/>
          <w:color w:val="000000"/>
          <w:spacing w:val="5"/>
          <w:sz w:val="28"/>
          <w:szCs w:val="28"/>
          <w:lang w:val="uk-UA"/>
        </w:rPr>
        <w:t xml:space="preserve">різноманітні відношення: до предмета </w:t>
      </w:r>
      <w:r w:rsidRPr="00AE5F79">
        <w:rPr>
          <w:rFonts w:ascii="Times New Roman" w:hAnsi="Times New Roman" w:cs="Times New Roman"/>
          <w:i/>
          <w:iCs/>
          <w:color w:val="000000"/>
          <w:spacing w:val="5"/>
          <w:sz w:val="28"/>
          <w:szCs w:val="28"/>
          <w:lang w:val="uk-UA"/>
        </w:rPr>
        <w:t xml:space="preserve">(журнальний стіл </w:t>
      </w:r>
      <w:r w:rsidRPr="00AE5F79">
        <w:rPr>
          <w:rFonts w:ascii="Times New Roman" w:hAnsi="Times New Roman" w:cs="Times New Roman"/>
          <w:sz w:val="28"/>
          <w:szCs w:val="28"/>
          <w:lang w:val="uk-UA"/>
        </w:rPr>
        <w:t>–</w:t>
      </w:r>
      <w:r w:rsidRPr="00AE5F79">
        <w:rPr>
          <w:rFonts w:ascii="Times New Roman" w:hAnsi="Times New Roman" w:cs="Times New Roman"/>
          <w:color w:val="000000"/>
          <w:spacing w:val="5"/>
          <w:sz w:val="28"/>
          <w:szCs w:val="28"/>
          <w:lang w:val="uk-UA"/>
        </w:rPr>
        <w:t xml:space="preserve"> стіл для </w:t>
      </w:r>
      <w:r w:rsidRPr="00AE5F79">
        <w:rPr>
          <w:rFonts w:ascii="Times New Roman" w:hAnsi="Times New Roman" w:cs="Times New Roman"/>
          <w:color w:val="000000"/>
          <w:spacing w:val="3"/>
          <w:sz w:val="28"/>
          <w:szCs w:val="28"/>
          <w:lang w:val="uk-UA"/>
        </w:rPr>
        <w:t xml:space="preserve">журналів, </w:t>
      </w:r>
      <w:r w:rsidRPr="00AE5F79">
        <w:rPr>
          <w:rFonts w:ascii="Times New Roman" w:hAnsi="Times New Roman" w:cs="Times New Roman"/>
          <w:i/>
          <w:iCs/>
          <w:color w:val="000000"/>
          <w:spacing w:val="3"/>
          <w:sz w:val="28"/>
          <w:szCs w:val="28"/>
          <w:lang w:val="uk-UA"/>
        </w:rPr>
        <w:t xml:space="preserve">взуттєвий магазин </w:t>
      </w:r>
      <w:r w:rsidRPr="00AE5F79">
        <w:rPr>
          <w:rFonts w:ascii="Times New Roman" w:hAnsi="Times New Roman" w:cs="Times New Roman"/>
          <w:sz w:val="28"/>
          <w:szCs w:val="28"/>
          <w:lang w:val="uk-UA"/>
        </w:rPr>
        <w:t>–</w:t>
      </w:r>
      <w:r w:rsidRPr="00AE5F79">
        <w:rPr>
          <w:rFonts w:ascii="Times New Roman" w:hAnsi="Times New Roman" w:cs="Times New Roman"/>
          <w:color w:val="000000"/>
          <w:spacing w:val="3"/>
          <w:sz w:val="28"/>
          <w:szCs w:val="28"/>
          <w:lang w:val="uk-UA"/>
        </w:rPr>
        <w:t xml:space="preserve">магазин взуття), до особи </w:t>
      </w:r>
      <w:r w:rsidRPr="00AE5F79">
        <w:rPr>
          <w:rFonts w:ascii="Times New Roman" w:hAnsi="Times New Roman" w:cs="Times New Roman"/>
          <w:i/>
          <w:iCs/>
          <w:color w:val="000000"/>
          <w:spacing w:val="3"/>
          <w:sz w:val="28"/>
          <w:szCs w:val="28"/>
          <w:lang w:val="uk-UA"/>
        </w:rPr>
        <w:t xml:space="preserve">(учнівська </w:t>
      </w:r>
      <w:r w:rsidRPr="00AE5F79">
        <w:rPr>
          <w:rFonts w:ascii="Times New Roman" w:hAnsi="Times New Roman" w:cs="Times New Roman"/>
          <w:i/>
          <w:iCs/>
          <w:color w:val="000000"/>
          <w:spacing w:val="5"/>
          <w:sz w:val="28"/>
          <w:szCs w:val="28"/>
          <w:lang w:val="uk-UA"/>
        </w:rPr>
        <w:t>парта</w:t>
      </w:r>
      <w:r w:rsidR="006A22EA" w:rsidRPr="00AE5F79">
        <w:rPr>
          <w:rFonts w:ascii="Times New Roman" w:hAnsi="Times New Roman" w:cs="Times New Roman"/>
          <w:sz w:val="28"/>
          <w:szCs w:val="28"/>
          <w:lang w:val="uk-UA"/>
        </w:rPr>
        <w:t>–</w:t>
      </w:r>
      <w:r w:rsidRPr="00AE5F79">
        <w:rPr>
          <w:rFonts w:ascii="Times New Roman" w:hAnsi="Times New Roman" w:cs="Times New Roman"/>
          <w:color w:val="000000"/>
          <w:spacing w:val="5"/>
          <w:sz w:val="28"/>
          <w:szCs w:val="28"/>
          <w:lang w:val="uk-UA"/>
        </w:rPr>
        <w:t xml:space="preserve">парта для учнів, </w:t>
      </w:r>
      <w:r w:rsidRPr="00AE5F79">
        <w:rPr>
          <w:rFonts w:ascii="Times New Roman" w:hAnsi="Times New Roman" w:cs="Times New Roman"/>
          <w:b/>
          <w:bCs/>
          <w:i/>
          <w:iCs/>
          <w:color w:val="000000"/>
          <w:spacing w:val="5"/>
          <w:sz w:val="28"/>
          <w:szCs w:val="28"/>
          <w:lang w:val="uk-UA"/>
        </w:rPr>
        <w:t xml:space="preserve">міністерський </w:t>
      </w:r>
      <w:r w:rsidRPr="00AE5F79">
        <w:rPr>
          <w:rFonts w:ascii="Times New Roman" w:hAnsi="Times New Roman" w:cs="Times New Roman"/>
          <w:i/>
          <w:iCs/>
          <w:color w:val="000000"/>
          <w:spacing w:val="5"/>
          <w:sz w:val="28"/>
          <w:szCs w:val="28"/>
          <w:lang w:val="uk-UA"/>
        </w:rPr>
        <w:t xml:space="preserve">портфель </w:t>
      </w:r>
      <w:r w:rsidRPr="00AE5F79">
        <w:rPr>
          <w:rFonts w:ascii="Times New Roman" w:hAnsi="Times New Roman" w:cs="Times New Roman"/>
          <w:sz w:val="28"/>
          <w:szCs w:val="28"/>
          <w:lang w:val="uk-UA"/>
        </w:rPr>
        <w:t>–</w:t>
      </w:r>
      <w:r w:rsidRPr="00AE5F79">
        <w:rPr>
          <w:rFonts w:ascii="Times New Roman" w:hAnsi="Times New Roman" w:cs="Times New Roman"/>
          <w:color w:val="000000"/>
          <w:spacing w:val="5"/>
          <w:sz w:val="28"/>
          <w:szCs w:val="28"/>
          <w:lang w:val="uk-UA"/>
        </w:rPr>
        <w:t xml:space="preserve">портфель міністра), до місця </w:t>
      </w:r>
      <w:r w:rsidRPr="00AE5F79">
        <w:rPr>
          <w:rFonts w:ascii="Times New Roman" w:hAnsi="Times New Roman" w:cs="Times New Roman"/>
          <w:i/>
          <w:iCs/>
          <w:color w:val="000000"/>
          <w:spacing w:val="5"/>
          <w:sz w:val="28"/>
          <w:szCs w:val="28"/>
          <w:lang w:val="uk-UA"/>
        </w:rPr>
        <w:t xml:space="preserve">(підземна </w:t>
      </w:r>
      <w:r w:rsidRPr="00AE5F79">
        <w:rPr>
          <w:rFonts w:ascii="Times New Roman" w:hAnsi="Times New Roman" w:cs="Times New Roman"/>
          <w:i/>
          <w:iCs/>
          <w:color w:val="000000"/>
          <w:spacing w:val="3"/>
          <w:sz w:val="28"/>
          <w:szCs w:val="28"/>
          <w:lang w:val="uk-UA"/>
        </w:rPr>
        <w:t xml:space="preserve">дорога </w:t>
      </w:r>
      <w:r w:rsidRPr="00AE5F79">
        <w:rPr>
          <w:rFonts w:ascii="Times New Roman" w:hAnsi="Times New Roman" w:cs="Times New Roman"/>
          <w:sz w:val="28"/>
          <w:szCs w:val="28"/>
          <w:lang w:val="uk-UA"/>
        </w:rPr>
        <w:t>–</w:t>
      </w:r>
      <w:r w:rsidRPr="00AE5F79">
        <w:rPr>
          <w:rFonts w:ascii="Times New Roman" w:hAnsi="Times New Roman" w:cs="Times New Roman"/>
          <w:color w:val="000000"/>
          <w:spacing w:val="3"/>
          <w:sz w:val="28"/>
          <w:szCs w:val="28"/>
          <w:lang w:val="uk-UA"/>
        </w:rPr>
        <w:t xml:space="preserve">дорога під землею, </w:t>
      </w:r>
      <w:r w:rsidRPr="00AE5F79">
        <w:rPr>
          <w:rFonts w:ascii="Times New Roman" w:hAnsi="Times New Roman" w:cs="Times New Roman"/>
          <w:i/>
          <w:iCs/>
          <w:color w:val="000000"/>
          <w:spacing w:val="3"/>
          <w:sz w:val="28"/>
          <w:szCs w:val="28"/>
          <w:lang w:val="uk-UA"/>
        </w:rPr>
        <w:t xml:space="preserve">лісові звірі </w:t>
      </w:r>
      <w:r w:rsidRPr="00AE5F79">
        <w:rPr>
          <w:rFonts w:ascii="Times New Roman" w:hAnsi="Times New Roman" w:cs="Times New Roman"/>
          <w:sz w:val="28"/>
          <w:szCs w:val="28"/>
          <w:lang w:val="uk-UA"/>
        </w:rPr>
        <w:t>–</w:t>
      </w:r>
      <w:r w:rsidRPr="00AE5F79">
        <w:rPr>
          <w:rFonts w:ascii="Times New Roman" w:hAnsi="Times New Roman" w:cs="Times New Roman"/>
          <w:color w:val="000000"/>
          <w:spacing w:val="3"/>
          <w:sz w:val="28"/>
          <w:szCs w:val="28"/>
          <w:lang w:val="uk-UA"/>
        </w:rPr>
        <w:t xml:space="preserve"> звірі, що живуть </w:t>
      </w:r>
      <w:r w:rsidR="00FD1A4A" w:rsidRPr="00AE5F79">
        <w:rPr>
          <w:rFonts w:ascii="Times New Roman" w:hAnsi="Times New Roman" w:cs="Times New Roman"/>
          <w:color w:val="000000"/>
          <w:spacing w:val="3"/>
          <w:sz w:val="28"/>
          <w:szCs w:val="28"/>
          <w:lang w:val="uk-UA"/>
        </w:rPr>
        <w:t>у</w:t>
      </w:r>
      <w:r w:rsidRPr="00AE5F79">
        <w:rPr>
          <w:rFonts w:ascii="Times New Roman" w:hAnsi="Times New Roman" w:cs="Times New Roman"/>
          <w:color w:val="000000"/>
          <w:spacing w:val="3"/>
          <w:sz w:val="28"/>
          <w:szCs w:val="28"/>
          <w:lang w:val="uk-UA"/>
        </w:rPr>
        <w:t xml:space="preserve"> лісі), до часу </w:t>
      </w:r>
      <w:r w:rsidRPr="00AE5F79">
        <w:rPr>
          <w:rFonts w:ascii="Times New Roman" w:hAnsi="Times New Roman" w:cs="Times New Roman"/>
          <w:bCs/>
          <w:i/>
          <w:iCs/>
          <w:color w:val="000000"/>
          <w:spacing w:val="3"/>
          <w:sz w:val="28"/>
          <w:szCs w:val="28"/>
          <w:lang w:val="uk-UA"/>
        </w:rPr>
        <w:t>(</w:t>
      </w:r>
      <w:r w:rsidRPr="00AE5F79">
        <w:rPr>
          <w:rFonts w:ascii="Times New Roman" w:hAnsi="Times New Roman" w:cs="Times New Roman"/>
          <w:b/>
          <w:bCs/>
          <w:i/>
          <w:iCs/>
          <w:color w:val="000000"/>
          <w:spacing w:val="3"/>
          <w:sz w:val="28"/>
          <w:szCs w:val="28"/>
          <w:lang w:val="uk-UA"/>
        </w:rPr>
        <w:t xml:space="preserve">ранкова </w:t>
      </w:r>
      <w:r w:rsidRPr="00AE5F79">
        <w:rPr>
          <w:rFonts w:ascii="Times New Roman" w:hAnsi="Times New Roman" w:cs="Times New Roman"/>
          <w:i/>
          <w:iCs/>
          <w:color w:val="000000"/>
          <w:spacing w:val="3"/>
          <w:sz w:val="28"/>
          <w:szCs w:val="28"/>
          <w:lang w:val="uk-UA"/>
        </w:rPr>
        <w:t xml:space="preserve">зарядка </w:t>
      </w:r>
      <w:r w:rsidR="002E3EE7" w:rsidRPr="00AE5F79">
        <w:rPr>
          <w:rFonts w:ascii="Times New Roman" w:hAnsi="Times New Roman" w:cs="Times New Roman"/>
          <w:sz w:val="28"/>
          <w:szCs w:val="28"/>
          <w:lang w:val="uk-UA"/>
        </w:rPr>
        <w:t>–</w:t>
      </w:r>
      <w:r w:rsidRPr="00AE5F79">
        <w:rPr>
          <w:rFonts w:ascii="Times New Roman" w:hAnsi="Times New Roman" w:cs="Times New Roman"/>
          <w:color w:val="000000"/>
          <w:spacing w:val="3"/>
          <w:sz w:val="28"/>
          <w:szCs w:val="28"/>
          <w:lang w:val="uk-UA"/>
        </w:rPr>
        <w:t xml:space="preserve"> зарядка ранком, </w:t>
      </w:r>
      <w:r w:rsidRPr="00AE5F79">
        <w:rPr>
          <w:rFonts w:ascii="Times New Roman" w:hAnsi="Times New Roman" w:cs="Times New Roman"/>
          <w:b/>
          <w:bCs/>
          <w:i/>
          <w:iCs/>
          <w:color w:val="000000"/>
          <w:spacing w:val="3"/>
          <w:sz w:val="28"/>
          <w:szCs w:val="28"/>
          <w:lang w:val="uk-UA"/>
        </w:rPr>
        <w:t xml:space="preserve">вечірня </w:t>
      </w:r>
      <w:r w:rsidRPr="00AE5F79">
        <w:rPr>
          <w:rFonts w:ascii="Times New Roman" w:hAnsi="Times New Roman" w:cs="Times New Roman"/>
          <w:i/>
          <w:iCs/>
          <w:color w:val="000000"/>
          <w:spacing w:val="3"/>
          <w:sz w:val="28"/>
          <w:szCs w:val="28"/>
          <w:lang w:val="uk-UA"/>
        </w:rPr>
        <w:t xml:space="preserve">газета </w:t>
      </w:r>
      <w:r w:rsidR="00FB6955" w:rsidRPr="00AE5F79">
        <w:rPr>
          <w:rFonts w:ascii="Times New Roman" w:hAnsi="Times New Roman" w:cs="Times New Roman"/>
          <w:sz w:val="28"/>
          <w:szCs w:val="28"/>
          <w:lang w:val="uk-UA"/>
        </w:rPr>
        <w:t>–</w:t>
      </w:r>
      <w:r w:rsidRPr="00AE5F79">
        <w:rPr>
          <w:rFonts w:ascii="Times New Roman" w:hAnsi="Times New Roman" w:cs="Times New Roman"/>
          <w:color w:val="000000"/>
          <w:spacing w:val="3"/>
          <w:sz w:val="28"/>
          <w:szCs w:val="28"/>
          <w:lang w:val="uk-UA"/>
        </w:rPr>
        <w:t xml:space="preserve">газета, що </w:t>
      </w:r>
      <w:r w:rsidRPr="00AE5F79">
        <w:rPr>
          <w:rFonts w:ascii="Times New Roman" w:hAnsi="Times New Roman" w:cs="Times New Roman"/>
          <w:color w:val="000000"/>
          <w:spacing w:val="9"/>
          <w:sz w:val="28"/>
          <w:szCs w:val="28"/>
          <w:lang w:val="uk-UA"/>
        </w:rPr>
        <w:t xml:space="preserve">виходить ввечері), до дії </w:t>
      </w:r>
      <w:r w:rsidRPr="00AE5F79">
        <w:rPr>
          <w:rFonts w:ascii="Times New Roman" w:hAnsi="Times New Roman" w:cs="Times New Roman"/>
          <w:i/>
          <w:iCs/>
          <w:color w:val="000000"/>
          <w:spacing w:val="9"/>
          <w:sz w:val="28"/>
          <w:szCs w:val="28"/>
          <w:lang w:val="uk-UA"/>
        </w:rPr>
        <w:t xml:space="preserve">(проїзний квиток </w:t>
      </w:r>
      <w:r w:rsidR="00FB6955" w:rsidRPr="00AE5F79">
        <w:rPr>
          <w:rFonts w:ascii="Times New Roman" w:hAnsi="Times New Roman" w:cs="Times New Roman"/>
          <w:sz w:val="28"/>
          <w:szCs w:val="28"/>
          <w:lang w:val="uk-UA"/>
        </w:rPr>
        <w:t>–</w:t>
      </w:r>
      <w:r w:rsidRPr="00AE5F79">
        <w:rPr>
          <w:rFonts w:ascii="Times New Roman" w:hAnsi="Times New Roman" w:cs="Times New Roman"/>
          <w:color w:val="000000"/>
          <w:spacing w:val="9"/>
          <w:sz w:val="28"/>
          <w:szCs w:val="28"/>
          <w:lang w:val="uk-UA"/>
        </w:rPr>
        <w:t xml:space="preserve"> квиток для проїзду</w:t>
      </w:r>
      <w:r w:rsidRPr="00AE5F79">
        <w:rPr>
          <w:rFonts w:ascii="Times New Roman" w:hAnsi="Times New Roman" w:cs="Times New Roman"/>
          <w:color w:val="000000"/>
          <w:spacing w:val="11"/>
          <w:sz w:val="28"/>
          <w:szCs w:val="28"/>
          <w:lang w:val="uk-UA"/>
        </w:rPr>
        <w:t xml:space="preserve">), до матеріалу </w:t>
      </w:r>
      <w:r w:rsidRPr="00AE5F79">
        <w:rPr>
          <w:rFonts w:ascii="Times New Roman" w:hAnsi="Times New Roman" w:cs="Times New Roman"/>
          <w:bCs/>
          <w:i/>
          <w:iCs/>
          <w:color w:val="000000"/>
          <w:spacing w:val="12"/>
          <w:sz w:val="28"/>
          <w:szCs w:val="28"/>
          <w:lang w:val="uk-UA"/>
        </w:rPr>
        <w:t>(</w:t>
      </w:r>
      <w:r w:rsidRPr="00AE5F79">
        <w:rPr>
          <w:rFonts w:ascii="Times New Roman" w:hAnsi="Times New Roman" w:cs="Times New Roman"/>
          <w:b/>
          <w:bCs/>
          <w:i/>
          <w:iCs/>
          <w:color w:val="000000"/>
          <w:spacing w:val="12"/>
          <w:sz w:val="28"/>
          <w:szCs w:val="28"/>
          <w:lang w:val="uk-UA"/>
        </w:rPr>
        <w:t xml:space="preserve">капронова </w:t>
      </w:r>
      <w:r w:rsidRPr="00AE5F79">
        <w:rPr>
          <w:rFonts w:ascii="Times New Roman" w:hAnsi="Times New Roman" w:cs="Times New Roman"/>
          <w:i/>
          <w:iCs/>
          <w:color w:val="000000"/>
          <w:spacing w:val="12"/>
          <w:sz w:val="28"/>
          <w:szCs w:val="28"/>
          <w:lang w:val="uk-UA"/>
        </w:rPr>
        <w:t xml:space="preserve">нитка </w:t>
      </w:r>
      <w:r w:rsidR="003576E1" w:rsidRPr="00AE5F79">
        <w:rPr>
          <w:rFonts w:ascii="Times New Roman" w:hAnsi="Times New Roman" w:cs="Times New Roman"/>
          <w:sz w:val="28"/>
          <w:szCs w:val="28"/>
          <w:lang w:val="uk-UA"/>
        </w:rPr>
        <w:t>–</w:t>
      </w:r>
      <w:r w:rsidR="003576E1" w:rsidRPr="00AE5F79">
        <w:rPr>
          <w:rFonts w:ascii="Times New Roman" w:hAnsi="Times New Roman" w:cs="Times New Roman"/>
          <w:color w:val="000000"/>
          <w:spacing w:val="12"/>
          <w:sz w:val="28"/>
          <w:szCs w:val="28"/>
          <w:lang w:val="uk-UA"/>
        </w:rPr>
        <w:t>нитка з капрону</w:t>
      </w:r>
      <w:r w:rsidRPr="00AE5F79">
        <w:rPr>
          <w:rFonts w:ascii="Times New Roman" w:hAnsi="Times New Roman" w:cs="Times New Roman"/>
          <w:color w:val="000000"/>
          <w:spacing w:val="4"/>
          <w:sz w:val="28"/>
          <w:szCs w:val="28"/>
          <w:lang w:val="uk-UA"/>
        </w:rPr>
        <w:t xml:space="preserve">), до числа </w:t>
      </w:r>
      <w:r w:rsidRPr="00AE5F79">
        <w:rPr>
          <w:rFonts w:ascii="Times New Roman" w:hAnsi="Times New Roman" w:cs="Times New Roman"/>
          <w:i/>
          <w:iCs/>
          <w:color w:val="000000"/>
          <w:spacing w:val="4"/>
          <w:sz w:val="28"/>
          <w:szCs w:val="28"/>
          <w:lang w:val="uk-UA"/>
        </w:rPr>
        <w:t xml:space="preserve">(другий дзвінок </w:t>
      </w:r>
      <w:r w:rsidR="003576E1" w:rsidRPr="00AE5F79">
        <w:rPr>
          <w:rFonts w:ascii="Times New Roman" w:hAnsi="Times New Roman" w:cs="Times New Roman"/>
          <w:sz w:val="28"/>
          <w:szCs w:val="28"/>
          <w:lang w:val="uk-UA"/>
        </w:rPr>
        <w:t>–</w:t>
      </w:r>
      <w:r w:rsidRPr="00AE5F79">
        <w:rPr>
          <w:rFonts w:ascii="Times New Roman" w:hAnsi="Times New Roman" w:cs="Times New Roman"/>
          <w:color w:val="000000"/>
          <w:spacing w:val="4"/>
          <w:sz w:val="28"/>
          <w:szCs w:val="28"/>
          <w:lang w:val="uk-UA"/>
        </w:rPr>
        <w:t>дзвінок, який подається вдруге</w:t>
      </w:r>
      <w:r w:rsidRPr="00AE5F79">
        <w:rPr>
          <w:rFonts w:ascii="Times New Roman" w:hAnsi="Times New Roman" w:cs="Times New Roman"/>
          <w:color w:val="000000"/>
          <w:spacing w:val="7"/>
          <w:sz w:val="28"/>
          <w:szCs w:val="28"/>
          <w:lang w:val="uk-UA"/>
        </w:rPr>
        <w:t xml:space="preserve">), до топонімів </w:t>
      </w:r>
      <w:r w:rsidRPr="00AE5F79">
        <w:rPr>
          <w:rFonts w:ascii="Times New Roman" w:hAnsi="Times New Roman" w:cs="Times New Roman"/>
          <w:i/>
          <w:iCs/>
          <w:color w:val="000000"/>
          <w:spacing w:val="7"/>
          <w:sz w:val="28"/>
          <w:szCs w:val="28"/>
          <w:lang w:val="uk-UA"/>
        </w:rPr>
        <w:t xml:space="preserve">(запорізькі козаки, </w:t>
      </w:r>
      <w:r w:rsidRPr="00AE5F79">
        <w:rPr>
          <w:rFonts w:ascii="Times New Roman" w:hAnsi="Times New Roman" w:cs="Times New Roman"/>
          <w:b/>
          <w:bCs/>
          <w:i/>
          <w:iCs/>
          <w:color w:val="000000"/>
          <w:spacing w:val="7"/>
          <w:sz w:val="28"/>
          <w:szCs w:val="28"/>
          <w:lang w:val="uk-UA"/>
        </w:rPr>
        <w:t xml:space="preserve">дніпровські </w:t>
      </w:r>
      <w:r w:rsidR="003576E1" w:rsidRPr="00AE5F79">
        <w:rPr>
          <w:rFonts w:ascii="Times New Roman" w:hAnsi="Times New Roman" w:cs="Times New Roman"/>
          <w:i/>
          <w:iCs/>
          <w:color w:val="000000"/>
          <w:spacing w:val="7"/>
          <w:sz w:val="28"/>
          <w:szCs w:val="28"/>
          <w:lang w:val="uk-UA"/>
        </w:rPr>
        <w:t>пороги</w:t>
      </w:r>
      <w:r w:rsidRPr="00AE5F79">
        <w:rPr>
          <w:rFonts w:ascii="Times New Roman" w:hAnsi="Times New Roman" w:cs="Times New Roman"/>
          <w:i/>
          <w:iCs/>
          <w:color w:val="000000"/>
          <w:spacing w:val="7"/>
          <w:sz w:val="28"/>
          <w:szCs w:val="28"/>
          <w:lang w:val="uk-UA"/>
        </w:rPr>
        <w:t xml:space="preserve">) </w:t>
      </w:r>
      <w:r w:rsidRPr="00AE5F79">
        <w:rPr>
          <w:rFonts w:ascii="Times New Roman" w:hAnsi="Times New Roman" w:cs="Times New Roman"/>
          <w:iCs/>
          <w:color w:val="000000"/>
          <w:spacing w:val="7"/>
          <w:sz w:val="28"/>
          <w:szCs w:val="28"/>
          <w:lang w:val="uk-UA"/>
        </w:rPr>
        <w:t>(семантична ознака)</w:t>
      </w:r>
      <w:r w:rsidRPr="00AE5F79">
        <w:rPr>
          <w:rFonts w:ascii="Times New Roman" w:hAnsi="Times New Roman" w:cs="Times New Roman"/>
          <w:color w:val="000000"/>
          <w:spacing w:val="4"/>
          <w:sz w:val="28"/>
          <w:szCs w:val="28"/>
          <w:lang w:val="uk-UA"/>
        </w:rPr>
        <w:t>;</w:t>
      </w:r>
    </w:p>
    <w:p w:rsidR="00EF0F0C" w:rsidRPr="00AE5F79" w:rsidRDefault="00EF0F0C" w:rsidP="00AE5F79">
      <w:pPr>
        <w:widowControl w:val="0"/>
        <w:numPr>
          <w:ilvl w:val="0"/>
          <w:numId w:val="67"/>
        </w:numPr>
        <w:shd w:val="clear" w:color="auto" w:fill="FFFFFF"/>
        <w:tabs>
          <w:tab w:val="left" w:pos="206"/>
        </w:tabs>
        <w:autoSpaceDE w:val="0"/>
        <w:autoSpaceDN w:val="0"/>
        <w:adjustRightInd w:val="0"/>
        <w:spacing w:after="0" w:line="360" w:lineRule="auto"/>
        <w:ind w:left="206" w:hanging="149"/>
        <w:jc w:val="both"/>
        <w:rPr>
          <w:rFonts w:ascii="Times New Roman" w:hAnsi="Times New Roman" w:cs="Times New Roman"/>
          <w:color w:val="000000"/>
          <w:spacing w:val="-16"/>
          <w:sz w:val="28"/>
          <w:szCs w:val="28"/>
          <w:lang w:val="uk-UA"/>
        </w:rPr>
      </w:pPr>
      <w:r w:rsidRPr="00AE5F79">
        <w:rPr>
          <w:rFonts w:ascii="Times New Roman" w:hAnsi="Times New Roman" w:cs="Times New Roman"/>
          <w:color w:val="000000"/>
          <w:spacing w:val="4"/>
          <w:sz w:val="28"/>
          <w:szCs w:val="28"/>
          <w:lang w:val="uk-UA"/>
        </w:rPr>
        <w:t xml:space="preserve">мають лише повну форму і не утворюють коротких форм: </w:t>
      </w:r>
      <w:r w:rsidRPr="00AE5F79">
        <w:rPr>
          <w:rFonts w:ascii="Times New Roman" w:hAnsi="Times New Roman" w:cs="Times New Roman"/>
          <w:b/>
          <w:bCs/>
          <w:i/>
          <w:iCs/>
          <w:color w:val="000000"/>
          <w:spacing w:val="5"/>
          <w:sz w:val="28"/>
          <w:szCs w:val="28"/>
          <w:lang w:val="uk-UA"/>
        </w:rPr>
        <w:t xml:space="preserve">асфальтна </w:t>
      </w:r>
      <w:r w:rsidRPr="00AE5F79">
        <w:rPr>
          <w:rFonts w:ascii="Times New Roman" w:hAnsi="Times New Roman" w:cs="Times New Roman"/>
          <w:i/>
          <w:iCs/>
          <w:color w:val="000000"/>
          <w:spacing w:val="5"/>
          <w:sz w:val="28"/>
          <w:szCs w:val="28"/>
          <w:lang w:val="uk-UA"/>
        </w:rPr>
        <w:t xml:space="preserve">дорога, </w:t>
      </w:r>
      <w:r w:rsidRPr="00AE5F79">
        <w:rPr>
          <w:rFonts w:ascii="Times New Roman" w:hAnsi="Times New Roman" w:cs="Times New Roman"/>
          <w:b/>
          <w:bCs/>
          <w:i/>
          <w:iCs/>
          <w:color w:val="000000"/>
          <w:spacing w:val="5"/>
          <w:sz w:val="28"/>
          <w:szCs w:val="28"/>
          <w:lang w:val="uk-UA"/>
        </w:rPr>
        <w:t xml:space="preserve">морська </w:t>
      </w:r>
      <w:r w:rsidRPr="00AE5F79">
        <w:rPr>
          <w:rFonts w:ascii="Times New Roman" w:hAnsi="Times New Roman" w:cs="Times New Roman"/>
          <w:i/>
          <w:iCs/>
          <w:color w:val="000000"/>
          <w:spacing w:val="5"/>
          <w:sz w:val="28"/>
          <w:szCs w:val="28"/>
          <w:lang w:val="uk-UA"/>
        </w:rPr>
        <w:t xml:space="preserve">хвиля, </w:t>
      </w:r>
      <w:r w:rsidRPr="00AE5F79">
        <w:rPr>
          <w:rFonts w:ascii="Times New Roman" w:hAnsi="Times New Roman" w:cs="Times New Roman"/>
          <w:b/>
          <w:bCs/>
          <w:i/>
          <w:iCs/>
          <w:color w:val="000000"/>
          <w:spacing w:val="5"/>
          <w:sz w:val="28"/>
          <w:szCs w:val="28"/>
          <w:lang w:val="uk-UA"/>
        </w:rPr>
        <w:t xml:space="preserve">театральне </w:t>
      </w:r>
      <w:r w:rsidRPr="00AE5F79">
        <w:rPr>
          <w:rFonts w:ascii="Times New Roman" w:hAnsi="Times New Roman" w:cs="Times New Roman"/>
          <w:i/>
          <w:iCs/>
          <w:color w:val="000000"/>
          <w:spacing w:val="5"/>
          <w:sz w:val="28"/>
          <w:szCs w:val="28"/>
          <w:lang w:val="uk-UA"/>
        </w:rPr>
        <w:t xml:space="preserve">училище </w:t>
      </w:r>
      <w:r w:rsidRPr="00AE5F79">
        <w:rPr>
          <w:rFonts w:ascii="Times New Roman" w:hAnsi="Times New Roman" w:cs="Times New Roman"/>
          <w:color w:val="000000"/>
          <w:spacing w:val="2"/>
          <w:sz w:val="28"/>
          <w:szCs w:val="28"/>
          <w:lang w:val="uk-UA"/>
        </w:rPr>
        <w:t>(морфологічна ознака);</w:t>
      </w:r>
    </w:p>
    <w:p w:rsidR="00EF0F0C" w:rsidRPr="00AE5F79" w:rsidRDefault="00EF0F0C" w:rsidP="00AE5F79">
      <w:pPr>
        <w:widowControl w:val="0"/>
        <w:numPr>
          <w:ilvl w:val="0"/>
          <w:numId w:val="67"/>
        </w:numPr>
        <w:shd w:val="clear" w:color="auto" w:fill="FFFFFF"/>
        <w:tabs>
          <w:tab w:val="left" w:pos="206"/>
        </w:tabs>
        <w:autoSpaceDE w:val="0"/>
        <w:autoSpaceDN w:val="0"/>
        <w:adjustRightInd w:val="0"/>
        <w:spacing w:before="29" w:after="0" w:line="360" w:lineRule="auto"/>
        <w:ind w:left="206" w:hanging="149"/>
        <w:jc w:val="both"/>
        <w:rPr>
          <w:rFonts w:ascii="Times New Roman" w:hAnsi="Times New Roman" w:cs="Times New Roman"/>
          <w:color w:val="000000"/>
          <w:spacing w:val="-20"/>
          <w:sz w:val="28"/>
          <w:szCs w:val="28"/>
          <w:lang w:val="uk-UA"/>
        </w:rPr>
      </w:pPr>
      <w:r w:rsidRPr="00AE5F79">
        <w:rPr>
          <w:rFonts w:ascii="Times New Roman" w:hAnsi="Times New Roman" w:cs="Times New Roman"/>
          <w:color w:val="000000"/>
          <w:spacing w:val="3"/>
          <w:sz w:val="28"/>
          <w:szCs w:val="28"/>
          <w:lang w:val="uk-UA"/>
        </w:rPr>
        <w:t xml:space="preserve">не сполучаються з прислівниками ступеня та міри </w:t>
      </w:r>
      <w:r w:rsidRPr="00AE5F79">
        <w:rPr>
          <w:rFonts w:ascii="Times New Roman" w:hAnsi="Times New Roman" w:cs="Times New Roman"/>
          <w:i/>
          <w:iCs/>
          <w:color w:val="000000"/>
          <w:spacing w:val="3"/>
          <w:sz w:val="28"/>
          <w:szCs w:val="28"/>
          <w:lang w:val="uk-UA"/>
        </w:rPr>
        <w:t xml:space="preserve">(дуже, занадто, </w:t>
      </w:r>
      <w:r w:rsidRPr="00AE5F79">
        <w:rPr>
          <w:rFonts w:ascii="Times New Roman" w:hAnsi="Times New Roman" w:cs="Times New Roman"/>
          <w:i/>
          <w:iCs/>
          <w:color w:val="000000"/>
          <w:spacing w:val="5"/>
          <w:sz w:val="28"/>
          <w:szCs w:val="28"/>
          <w:lang w:val="uk-UA"/>
        </w:rPr>
        <w:t xml:space="preserve">злегка, майже, трохи, абсолютно, зовсім </w:t>
      </w:r>
      <w:r w:rsidRPr="00AE5F79">
        <w:rPr>
          <w:rFonts w:ascii="Times New Roman" w:hAnsi="Times New Roman" w:cs="Times New Roman"/>
          <w:color w:val="000000"/>
          <w:spacing w:val="5"/>
          <w:sz w:val="28"/>
          <w:szCs w:val="28"/>
          <w:lang w:val="uk-UA"/>
        </w:rPr>
        <w:t xml:space="preserve">і под.): </w:t>
      </w:r>
      <w:r w:rsidRPr="00AE5F79">
        <w:rPr>
          <w:rFonts w:ascii="Times New Roman" w:hAnsi="Times New Roman" w:cs="Times New Roman"/>
          <w:b/>
          <w:bCs/>
          <w:i/>
          <w:iCs/>
          <w:color w:val="000000"/>
          <w:spacing w:val="4"/>
          <w:sz w:val="28"/>
          <w:szCs w:val="28"/>
          <w:lang w:val="uk-UA"/>
        </w:rPr>
        <w:t xml:space="preserve">додаткова </w:t>
      </w:r>
      <w:r w:rsidRPr="00AE5F79">
        <w:rPr>
          <w:rFonts w:ascii="Times New Roman" w:hAnsi="Times New Roman" w:cs="Times New Roman"/>
          <w:i/>
          <w:iCs/>
          <w:color w:val="000000"/>
          <w:spacing w:val="4"/>
          <w:sz w:val="28"/>
          <w:szCs w:val="28"/>
          <w:lang w:val="uk-UA"/>
        </w:rPr>
        <w:t xml:space="preserve">вартість, </w:t>
      </w:r>
      <w:r w:rsidRPr="00AE5F79">
        <w:rPr>
          <w:rFonts w:ascii="Times New Roman" w:hAnsi="Times New Roman" w:cs="Times New Roman"/>
          <w:b/>
          <w:bCs/>
          <w:i/>
          <w:iCs/>
          <w:color w:val="000000"/>
          <w:spacing w:val="4"/>
          <w:sz w:val="28"/>
          <w:szCs w:val="28"/>
          <w:lang w:val="uk-UA"/>
        </w:rPr>
        <w:t xml:space="preserve">київські </w:t>
      </w:r>
      <w:r w:rsidRPr="00AE5F79">
        <w:rPr>
          <w:rFonts w:ascii="Times New Roman" w:hAnsi="Times New Roman" w:cs="Times New Roman"/>
          <w:i/>
          <w:iCs/>
          <w:color w:val="000000"/>
          <w:spacing w:val="4"/>
          <w:sz w:val="28"/>
          <w:szCs w:val="28"/>
          <w:lang w:val="uk-UA"/>
        </w:rPr>
        <w:t xml:space="preserve">каштани </w:t>
      </w:r>
      <w:r w:rsidRPr="00AE5F79">
        <w:rPr>
          <w:rFonts w:ascii="Times New Roman" w:hAnsi="Times New Roman" w:cs="Times New Roman"/>
          <w:color w:val="000000"/>
          <w:spacing w:val="4"/>
          <w:sz w:val="28"/>
          <w:szCs w:val="28"/>
          <w:lang w:val="uk-UA"/>
        </w:rPr>
        <w:t xml:space="preserve">(синтаксична </w:t>
      </w:r>
      <w:r w:rsidRPr="00AE5F79">
        <w:rPr>
          <w:rFonts w:ascii="Times New Roman" w:hAnsi="Times New Roman" w:cs="Times New Roman"/>
          <w:color w:val="000000"/>
          <w:sz w:val="28"/>
          <w:szCs w:val="28"/>
          <w:lang w:val="uk-UA"/>
        </w:rPr>
        <w:t>ознака);</w:t>
      </w:r>
    </w:p>
    <w:p w:rsidR="00EF0F0C" w:rsidRPr="00AE5F79" w:rsidRDefault="00EF0F0C" w:rsidP="00AE5F79">
      <w:pPr>
        <w:widowControl w:val="0"/>
        <w:numPr>
          <w:ilvl w:val="0"/>
          <w:numId w:val="68"/>
        </w:numPr>
        <w:shd w:val="clear" w:color="auto" w:fill="FFFFFF"/>
        <w:tabs>
          <w:tab w:val="left" w:pos="173"/>
        </w:tabs>
        <w:autoSpaceDE w:val="0"/>
        <w:autoSpaceDN w:val="0"/>
        <w:adjustRightInd w:val="0"/>
        <w:spacing w:before="34" w:after="0" w:line="360" w:lineRule="auto"/>
        <w:ind w:left="173" w:hanging="158"/>
        <w:jc w:val="both"/>
        <w:rPr>
          <w:rFonts w:ascii="Times New Roman" w:hAnsi="Times New Roman" w:cs="Times New Roman"/>
          <w:color w:val="000000"/>
          <w:spacing w:val="-13"/>
          <w:sz w:val="28"/>
          <w:szCs w:val="28"/>
          <w:lang w:val="uk-UA"/>
        </w:rPr>
      </w:pPr>
      <w:r w:rsidRPr="00AE5F79">
        <w:rPr>
          <w:rFonts w:ascii="Times New Roman" w:hAnsi="Times New Roman" w:cs="Times New Roman"/>
          <w:color w:val="000000"/>
          <w:spacing w:val="2"/>
          <w:sz w:val="28"/>
          <w:szCs w:val="28"/>
          <w:lang w:val="uk-UA"/>
        </w:rPr>
        <w:t xml:space="preserve">завжди мають похідну основу і утворюються за допомогою суфіксів </w:t>
      </w:r>
      <w:r w:rsidRPr="00AE5F79">
        <w:rPr>
          <w:rFonts w:ascii="Times New Roman" w:hAnsi="Times New Roman" w:cs="Times New Roman"/>
          <w:color w:val="000000"/>
          <w:spacing w:val="4"/>
          <w:sz w:val="28"/>
          <w:szCs w:val="28"/>
          <w:lang w:val="uk-UA"/>
        </w:rPr>
        <w:t xml:space="preserve">від іменникових, прикметникових, числівникових, займенникових, </w:t>
      </w:r>
      <w:r w:rsidRPr="00AE5F79">
        <w:rPr>
          <w:rFonts w:ascii="Times New Roman" w:hAnsi="Times New Roman" w:cs="Times New Roman"/>
          <w:color w:val="000000"/>
          <w:spacing w:val="10"/>
          <w:sz w:val="28"/>
          <w:szCs w:val="28"/>
          <w:lang w:val="uk-UA"/>
        </w:rPr>
        <w:t xml:space="preserve">дієслівних і прислівникових основ: </w:t>
      </w:r>
      <w:r w:rsidRPr="00AE5F79">
        <w:rPr>
          <w:rFonts w:ascii="Times New Roman" w:hAnsi="Times New Roman" w:cs="Times New Roman"/>
          <w:i/>
          <w:iCs/>
          <w:color w:val="000000"/>
          <w:spacing w:val="10"/>
          <w:sz w:val="28"/>
          <w:szCs w:val="28"/>
          <w:lang w:val="uk-UA"/>
        </w:rPr>
        <w:t xml:space="preserve">березовий сік </w:t>
      </w:r>
      <w:r w:rsidRPr="00AE5F79">
        <w:rPr>
          <w:rFonts w:ascii="Times New Roman" w:hAnsi="Times New Roman" w:cs="Times New Roman"/>
          <w:color w:val="000000"/>
          <w:spacing w:val="10"/>
          <w:sz w:val="28"/>
          <w:szCs w:val="28"/>
          <w:lang w:val="uk-UA"/>
        </w:rPr>
        <w:t xml:space="preserve">(від </w:t>
      </w:r>
      <w:r w:rsidRPr="00AE5F79">
        <w:rPr>
          <w:rFonts w:ascii="Times New Roman" w:hAnsi="Times New Roman" w:cs="Times New Roman"/>
          <w:i/>
          <w:iCs/>
          <w:color w:val="000000"/>
          <w:spacing w:val="10"/>
          <w:sz w:val="28"/>
          <w:szCs w:val="28"/>
          <w:lang w:val="uk-UA"/>
        </w:rPr>
        <w:t xml:space="preserve">береза), </w:t>
      </w:r>
      <w:r w:rsidRPr="00AE5F79">
        <w:rPr>
          <w:rFonts w:ascii="Times New Roman" w:hAnsi="Times New Roman" w:cs="Times New Roman"/>
          <w:b/>
          <w:bCs/>
          <w:i/>
          <w:iCs/>
          <w:color w:val="000000"/>
          <w:spacing w:val="5"/>
          <w:sz w:val="28"/>
          <w:szCs w:val="28"/>
          <w:lang w:val="uk-UA"/>
        </w:rPr>
        <w:t xml:space="preserve">батьківський </w:t>
      </w:r>
      <w:r w:rsidRPr="00AE5F79">
        <w:rPr>
          <w:rFonts w:ascii="Times New Roman" w:hAnsi="Times New Roman" w:cs="Times New Roman"/>
          <w:i/>
          <w:iCs/>
          <w:color w:val="000000"/>
          <w:spacing w:val="5"/>
          <w:sz w:val="28"/>
          <w:szCs w:val="28"/>
          <w:lang w:val="uk-UA"/>
        </w:rPr>
        <w:t xml:space="preserve">дім </w:t>
      </w:r>
      <w:r w:rsidRPr="00AE5F79">
        <w:rPr>
          <w:rFonts w:ascii="Times New Roman" w:hAnsi="Times New Roman" w:cs="Times New Roman"/>
          <w:color w:val="000000"/>
          <w:spacing w:val="5"/>
          <w:sz w:val="28"/>
          <w:szCs w:val="28"/>
          <w:lang w:val="uk-UA"/>
        </w:rPr>
        <w:t xml:space="preserve">(від  </w:t>
      </w:r>
      <w:r w:rsidRPr="00AE5F79">
        <w:rPr>
          <w:rFonts w:ascii="Times New Roman" w:hAnsi="Times New Roman" w:cs="Times New Roman"/>
          <w:i/>
          <w:iCs/>
          <w:color w:val="000000"/>
          <w:spacing w:val="5"/>
          <w:sz w:val="28"/>
          <w:szCs w:val="28"/>
          <w:lang w:val="uk-UA"/>
        </w:rPr>
        <w:t xml:space="preserve">батьків), </w:t>
      </w:r>
      <w:r w:rsidRPr="00AE5F79">
        <w:rPr>
          <w:rFonts w:ascii="Times New Roman" w:hAnsi="Times New Roman" w:cs="Times New Roman"/>
          <w:i/>
          <w:iCs/>
          <w:color w:val="000000"/>
          <w:spacing w:val="3"/>
          <w:sz w:val="28"/>
          <w:szCs w:val="28"/>
          <w:lang w:val="uk-UA"/>
        </w:rPr>
        <w:t xml:space="preserve">вчорашній </w:t>
      </w:r>
      <w:r w:rsidRPr="00AE5F79">
        <w:rPr>
          <w:rFonts w:ascii="Times New Roman" w:hAnsi="Times New Roman" w:cs="Times New Roman"/>
          <w:i/>
          <w:iCs/>
          <w:color w:val="000000"/>
          <w:spacing w:val="2"/>
          <w:sz w:val="28"/>
          <w:szCs w:val="28"/>
          <w:lang w:val="uk-UA"/>
        </w:rPr>
        <w:t xml:space="preserve">борщ </w:t>
      </w:r>
      <w:r w:rsidRPr="00AE5F79">
        <w:rPr>
          <w:rFonts w:ascii="Times New Roman" w:hAnsi="Times New Roman" w:cs="Times New Roman"/>
          <w:color w:val="000000"/>
          <w:spacing w:val="2"/>
          <w:sz w:val="28"/>
          <w:szCs w:val="28"/>
          <w:lang w:val="uk-UA"/>
        </w:rPr>
        <w:t xml:space="preserve">(від </w:t>
      </w:r>
      <w:r w:rsidRPr="00AE5F79">
        <w:rPr>
          <w:rFonts w:ascii="Times New Roman" w:hAnsi="Times New Roman" w:cs="Times New Roman"/>
          <w:i/>
          <w:iCs/>
          <w:color w:val="000000"/>
          <w:spacing w:val="2"/>
          <w:sz w:val="28"/>
          <w:szCs w:val="28"/>
          <w:lang w:val="uk-UA"/>
        </w:rPr>
        <w:t xml:space="preserve">вчора) </w:t>
      </w:r>
      <w:r w:rsidRPr="00AE5F79">
        <w:rPr>
          <w:rFonts w:ascii="Times New Roman" w:hAnsi="Times New Roman" w:cs="Times New Roman"/>
          <w:color w:val="000000"/>
          <w:spacing w:val="2"/>
          <w:sz w:val="28"/>
          <w:szCs w:val="28"/>
          <w:lang w:val="uk-UA"/>
        </w:rPr>
        <w:t xml:space="preserve">і ін. </w:t>
      </w:r>
      <w:r w:rsidRPr="00AE5F79">
        <w:rPr>
          <w:rFonts w:ascii="Times New Roman" w:hAnsi="Times New Roman" w:cs="Times New Roman"/>
          <w:color w:val="000000"/>
          <w:spacing w:val="2"/>
          <w:sz w:val="28"/>
          <w:szCs w:val="28"/>
          <w:lang w:val="uk-UA"/>
        </w:rPr>
        <w:lastRenderedPageBreak/>
        <w:t>(словотвірна ознака);</w:t>
      </w:r>
    </w:p>
    <w:p w:rsidR="00EF0F0C" w:rsidRPr="00AE5F79" w:rsidRDefault="00EF0F0C" w:rsidP="00AE5F79">
      <w:pPr>
        <w:widowControl w:val="0"/>
        <w:numPr>
          <w:ilvl w:val="0"/>
          <w:numId w:val="68"/>
        </w:numPr>
        <w:shd w:val="clear" w:color="auto" w:fill="FFFFFF"/>
        <w:tabs>
          <w:tab w:val="left" w:pos="173"/>
        </w:tabs>
        <w:autoSpaceDE w:val="0"/>
        <w:autoSpaceDN w:val="0"/>
        <w:adjustRightInd w:val="0"/>
        <w:spacing w:before="24" w:after="0" w:line="360" w:lineRule="auto"/>
        <w:ind w:left="173" w:hanging="158"/>
        <w:jc w:val="both"/>
        <w:rPr>
          <w:rFonts w:ascii="Times New Roman" w:hAnsi="Times New Roman" w:cs="Times New Roman"/>
          <w:color w:val="000000"/>
          <w:spacing w:val="-18"/>
          <w:sz w:val="28"/>
          <w:szCs w:val="28"/>
          <w:lang w:val="uk-UA"/>
        </w:rPr>
      </w:pPr>
      <w:r w:rsidRPr="00AE5F79">
        <w:rPr>
          <w:rFonts w:ascii="Times New Roman" w:hAnsi="Times New Roman" w:cs="Times New Roman"/>
          <w:color w:val="000000"/>
          <w:spacing w:val="3"/>
          <w:sz w:val="28"/>
          <w:szCs w:val="28"/>
          <w:lang w:val="uk-UA"/>
        </w:rPr>
        <w:t xml:space="preserve">не утворюють прислівників на </w:t>
      </w:r>
      <w:r w:rsidRPr="00AE5F79">
        <w:rPr>
          <w:rFonts w:ascii="Times New Roman" w:hAnsi="Times New Roman" w:cs="Times New Roman"/>
          <w:i/>
          <w:iCs/>
          <w:color w:val="000000"/>
          <w:spacing w:val="3"/>
          <w:sz w:val="28"/>
          <w:szCs w:val="28"/>
          <w:lang w:val="uk-UA"/>
        </w:rPr>
        <w:t xml:space="preserve">-о, -е: річкова риба, земляні роботи, вступні екзамени </w:t>
      </w:r>
      <w:r w:rsidRPr="00AE5F79">
        <w:rPr>
          <w:rFonts w:ascii="Times New Roman" w:hAnsi="Times New Roman" w:cs="Times New Roman"/>
          <w:color w:val="000000"/>
          <w:spacing w:val="3"/>
          <w:sz w:val="28"/>
          <w:szCs w:val="28"/>
          <w:lang w:val="uk-UA"/>
        </w:rPr>
        <w:t>(словотвірна ознака);</w:t>
      </w:r>
    </w:p>
    <w:p w:rsidR="003576E1" w:rsidRPr="00AE5F79" w:rsidRDefault="00EF0F0C" w:rsidP="00AE5F79">
      <w:pPr>
        <w:spacing w:after="0" w:line="360" w:lineRule="auto"/>
        <w:jc w:val="both"/>
        <w:rPr>
          <w:rFonts w:ascii="Times New Roman" w:hAnsi="Times New Roman" w:cs="Times New Roman"/>
          <w:color w:val="000000"/>
          <w:spacing w:val="3"/>
          <w:sz w:val="28"/>
          <w:szCs w:val="28"/>
          <w:lang w:val="uk-UA"/>
        </w:rPr>
      </w:pPr>
      <w:r w:rsidRPr="00AE5F79">
        <w:rPr>
          <w:rFonts w:ascii="Times New Roman" w:hAnsi="Times New Roman" w:cs="Times New Roman"/>
          <w:color w:val="000000"/>
          <w:spacing w:val="3"/>
          <w:sz w:val="28"/>
          <w:szCs w:val="28"/>
          <w:lang w:val="uk-UA"/>
        </w:rPr>
        <w:t xml:space="preserve">8)не утворюють абстрактних іменників на </w:t>
      </w:r>
      <w:r w:rsidRPr="00AE5F79">
        <w:rPr>
          <w:rFonts w:ascii="Times New Roman" w:hAnsi="Times New Roman" w:cs="Times New Roman"/>
          <w:i/>
          <w:iCs/>
          <w:color w:val="000000"/>
          <w:spacing w:val="3"/>
          <w:sz w:val="28"/>
          <w:szCs w:val="28"/>
          <w:lang w:val="uk-UA"/>
        </w:rPr>
        <w:t xml:space="preserve">-ин-а, -ість, -от-а: березовий гай, вербові кілки, дитячі руки </w:t>
      </w:r>
      <w:r w:rsidRPr="00AE5F79">
        <w:rPr>
          <w:rFonts w:ascii="Times New Roman" w:hAnsi="Times New Roman" w:cs="Times New Roman"/>
          <w:color w:val="000000"/>
          <w:spacing w:val="3"/>
          <w:sz w:val="28"/>
          <w:szCs w:val="28"/>
          <w:lang w:val="uk-UA"/>
        </w:rPr>
        <w:t>(словотвірна ознака);</w:t>
      </w:r>
    </w:p>
    <w:p w:rsidR="00EF0F0C" w:rsidRPr="00AE5F79" w:rsidRDefault="00EF0F0C" w:rsidP="00AE5F79">
      <w:pPr>
        <w:spacing w:after="0" w:line="360" w:lineRule="auto"/>
        <w:jc w:val="both"/>
        <w:rPr>
          <w:rFonts w:ascii="Times New Roman" w:hAnsi="Times New Roman" w:cs="Times New Roman"/>
          <w:color w:val="000000"/>
          <w:spacing w:val="3"/>
          <w:sz w:val="28"/>
          <w:szCs w:val="28"/>
        </w:rPr>
      </w:pPr>
      <w:r w:rsidRPr="00AE5F79">
        <w:rPr>
          <w:rFonts w:ascii="Times New Roman" w:hAnsi="Times New Roman" w:cs="Times New Roman"/>
          <w:color w:val="000000"/>
          <w:spacing w:val="-12"/>
          <w:sz w:val="28"/>
          <w:szCs w:val="28"/>
          <w:lang w:val="uk-UA"/>
        </w:rPr>
        <w:t>9)</w:t>
      </w:r>
      <w:r w:rsidRPr="00AE5F79">
        <w:rPr>
          <w:rFonts w:ascii="Times New Roman" w:hAnsi="Times New Roman" w:cs="Times New Roman"/>
          <w:color w:val="000000"/>
          <w:sz w:val="28"/>
          <w:szCs w:val="28"/>
          <w:lang w:val="uk-UA"/>
        </w:rPr>
        <w:tab/>
      </w:r>
      <w:r w:rsidRPr="00AE5F79">
        <w:rPr>
          <w:rFonts w:ascii="Times New Roman" w:hAnsi="Times New Roman" w:cs="Times New Roman"/>
          <w:color w:val="000000"/>
          <w:spacing w:val="5"/>
          <w:sz w:val="28"/>
          <w:szCs w:val="28"/>
          <w:lang w:val="uk-UA"/>
        </w:rPr>
        <w:t>не утворюють форм суб</w:t>
      </w:r>
      <w:r w:rsidR="006A22EA" w:rsidRPr="006A22EA">
        <w:rPr>
          <w:rFonts w:ascii="Times New Roman" w:hAnsi="Times New Roman" w:cs="Times New Roman"/>
          <w:color w:val="000000"/>
          <w:spacing w:val="5"/>
          <w:sz w:val="28"/>
          <w:szCs w:val="28"/>
        </w:rPr>
        <w:t>’</w:t>
      </w:r>
      <w:r w:rsidRPr="00AE5F79">
        <w:rPr>
          <w:rFonts w:ascii="Times New Roman" w:hAnsi="Times New Roman" w:cs="Times New Roman"/>
          <w:color w:val="000000"/>
          <w:spacing w:val="5"/>
          <w:sz w:val="28"/>
          <w:szCs w:val="28"/>
          <w:lang w:val="uk-UA"/>
        </w:rPr>
        <w:t xml:space="preserve">єктивної оцінки: </w:t>
      </w:r>
      <w:r w:rsidRPr="00AE5F79">
        <w:rPr>
          <w:rFonts w:ascii="Times New Roman" w:hAnsi="Times New Roman" w:cs="Times New Roman"/>
          <w:i/>
          <w:iCs/>
          <w:color w:val="000000"/>
          <w:spacing w:val="9"/>
          <w:sz w:val="28"/>
          <w:szCs w:val="28"/>
          <w:lang w:val="uk-UA"/>
        </w:rPr>
        <w:t xml:space="preserve">книжкова шафа, степова дорога, </w:t>
      </w:r>
      <w:r w:rsidRPr="00AE5F79">
        <w:rPr>
          <w:rFonts w:ascii="Times New Roman" w:hAnsi="Times New Roman" w:cs="Times New Roman"/>
          <w:bCs/>
          <w:i/>
          <w:iCs/>
          <w:color w:val="000000"/>
          <w:spacing w:val="9"/>
          <w:sz w:val="28"/>
          <w:szCs w:val="28"/>
          <w:lang w:val="uk-UA"/>
        </w:rPr>
        <w:t>польовий</w:t>
      </w:r>
      <w:r w:rsidRPr="00AE5F79">
        <w:rPr>
          <w:rFonts w:ascii="Times New Roman" w:hAnsi="Times New Roman" w:cs="Times New Roman"/>
          <w:i/>
          <w:iCs/>
          <w:color w:val="000000"/>
          <w:spacing w:val="9"/>
          <w:sz w:val="28"/>
          <w:szCs w:val="28"/>
          <w:lang w:val="uk-UA"/>
        </w:rPr>
        <w:t xml:space="preserve">табір </w:t>
      </w:r>
      <w:r w:rsidRPr="00AE5F79">
        <w:rPr>
          <w:rFonts w:ascii="Times New Roman" w:hAnsi="Times New Roman" w:cs="Times New Roman"/>
          <w:color w:val="000000"/>
          <w:spacing w:val="9"/>
          <w:sz w:val="28"/>
          <w:szCs w:val="28"/>
          <w:lang w:val="uk-UA"/>
        </w:rPr>
        <w:t xml:space="preserve">(словотвірна </w:t>
      </w:r>
      <w:r w:rsidRPr="00AE5F79">
        <w:rPr>
          <w:rFonts w:ascii="Times New Roman" w:hAnsi="Times New Roman" w:cs="Times New Roman"/>
          <w:color w:val="000000"/>
          <w:sz w:val="28"/>
          <w:szCs w:val="28"/>
          <w:lang w:val="uk-UA"/>
        </w:rPr>
        <w:t>ознака);</w:t>
      </w:r>
    </w:p>
    <w:p w:rsidR="00EF0F0C" w:rsidRPr="00AE5F79" w:rsidRDefault="00EF0F0C" w:rsidP="00AE5F79">
      <w:pPr>
        <w:shd w:val="clear" w:color="auto" w:fill="FFFFFF"/>
        <w:tabs>
          <w:tab w:val="left" w:pos="302"/>
        </w:tabs>
        <w:spacing w:after="0" w:line="360" w:lineRule="auto"/>
        <w:ind w:left="197" w:hanging="158"/>
        <w:jc w:val="both"/>
        <w:rPr>
          <w:rFonts w:ascii="Times New Roman" w:hAnsi="Times New Roman" w:cs="Times New Roman"/>
          <w:sz w:val="28"/>
          <w:szCs w:val="28"/>
        </w:rPr>
      </w:pPr>
      <w:r w:rsidRPr="00AE5F79">
        <w:rPr>
          <w:rFonts w:ascii="Times New Roman" w:hAnsi="Times New Roman" w:cs="Times New Roman"/>
          <w:color w:val="000000"/>
          <w:spacing w:val="-18"/>
          <w:sz w:val="28"/>
          <w:szCs w:val="28"/>
          <w:lang w:val="uk-UA"/>
        </w:rPr>
        <w:t>10)</w:t>
      </w:r>
      <w:r w:rsidRPr="00AE5F79">
        <w:rPr>
          <w:rFonts w:ascii="Times New Roman" w:hAnsi="Times New Roman" w:cs="Times New Roman"/>
          <w:color w:val="000000"/>
          <w:sz w:val="28"/>
          <w:szCs w:val="28"/>
          <w:lang w:val="uk-UA"/>
        </w:rPr>
        <w:tab/>
      </w:r>
      <w:r w:rsidRPr="00AE5F79">
        <w:rPr>
          <w:rFonts w:ascii="Times New Roman" w:hAnsi="Times New Roman" w:cs="Times New Roman"/>
          <w:color w:val="000000"/>
          <w:spacing w:val="6"/>
          <w:sz w:val="28"/>
          <w:szCs w:val="28"/>
          <w:lang w:val="uk-UA"/>
        </w:rPr>
        <w:t xml:space="preserve">не утворюють редуплікованих сполук: </w:t>
      </w:r>
      <w:r w:rsidRPr="00AE5F79">
        <w:rPr>
          <w:rFonts w:ascii="Times New Roman" w:hAnsi="Times New Roman" w:cs="Times New Roman"/>
          <w:i/>
          <w:iCs/>
          <w:color w:val="000000"/>
          <w:spacing w:val="6"/>
          <w:sz w:val="28"/>
          <w:szCs w:val="28"/>
          <w:lang w:val="uk-UA"/>
        </w:rPr>
        <w:t xml:space="preserve">дерев'яний стіл, братова </w:t>
      </w:r>
      <w:r w:rsidRPr="00AE5F79">
        <w:rPr>
          <w:rFonts w:ascii="Times New Roman" w:hAnsi="Times New Roman" w:cs="Times New Roman"/>
          <w:i/>
          <w:iCs/>
          <w:color w:val="000000"/>
          <w:spacing w:val="1"/>
          <w:sz w:val="28"/>
          <w:szCs w:val="28"/>
          <w:lang w:val="uk-UA"/>
        </w:rPr>
        <w:t xml:space="preserve">куртка </w:t>
      </w:r>
      <w:r w:rsidRPr="00AE5F79">
        <w:rPr>
          <w:rFonts w:ascii="Times New Roman" w:hAnsi="Times New Roman" w:cs="Times New Roman"/>
          <w:color w:val="000000"/>
          <w:spacing w:val="1"/>
          <w:sz w:val="28"/>
          <w:szCs w:val="28"/>
          <w:lang w:val="uk-UA"/>
        </w:rPr>
        <w:t>(словотвірна ознака);</w:t>
      </w:r>
    </w:p>
    <w:p w:rsidR="00EF0F0C" w:rsidRPr="00AE5F79" w:rsidRDefault="00C32303" w:rsidP="00C32303">
      <w:pPr>
        <w:shd w:val="clear" w:color="auto" w:fill="FFFFFF"/>
        <w:spacing w:after="0" w:line="360" w:lineRule="auto"/>
        <w:ind w:left="34"/>
        <w:jc w:val="both"/>
        <w:rPr>
          <w:rFonts w:ascii="Times New Roman" w:hAnsi="Times New Roman" w:cs="Times New Roman"/>
          <w:sz w:val="28"/>
          <w:szCs w:val="28"/>
        </w:rPr>
      </w:pPr>
      <w:r>
        <w:rPr>
          <w:rFonts w:ascii="Times New Roman" w:hAnsi="Times New Roman" w:cs="Times New Roman"/>
          <w:color w:val="000000"/>
          <w:spacing w:val="4"/>
          <w:sz w:val="28"/>
          <w:szCs w:val="28"/>
          <w:lang w:val="uk-UA"/>
        </w:rPr>
        <w:t>11</w:t>
      </w:r>
      <w:r w:rsidR="00EF0F0C" w:rsidRPr="00AE5F79">
        <w:rPr>
          <w:rFonts w:ascii="Times New Roman" w:hAnsi="Times New Roman" w:cs="Times New Roman"/>
          <w:color w:val="000000"/>
          <w:spacing w:val="4"/>
          <w:sz w:val="28"/>
          <w:szCs w:val="28"/>
          <w:lang w:val="uk-UA"/>
        </w:rPr>
        <w:t xml:space="preserve">) не мають антонімічних форм: </w:t>
      </w:r>
      <w:r w:rsidR="00EF0F0C" w:rsidRPr="00AE5F79">
        <w:rPr>
          <w:rFonts w:ascii="Times New Roman" w:hAnsi="Times New Roman" w:cs="Times New Roman"/>
          <w:i/>
          <w:iCs/>
          <w:color w:val="000000"/>
          <w:spacing w:val="9"/>
          <w:sz w:val="28"/>
          <w:szCs w:val="28"/>
          <w:lang w:val="uk-UA"/>
        </w:rPr>
        <w:t xml:space="preserve">класна кімната, </w:t>
      </w:r>
      <w:r w:rsidR="00EF0F0C" w:rsidRPr="00AE5F79">
        <w:rPr>
          <w:rFonts w:ascii="Times New Roman" w:hAnsi="Times New Roman" w:cs="Times New Roman"/>
          <w:bCs/>
          <w:i/>
          <w:iCs/>
          <w:color w:val="000000"/>
          <w:spacing w:val="9"/>
          <w:sz w:val="28"/>
          <w:szCs w:val="28"/>
          <w:lang w:val="uk-UA"/>
        </w:rPr>
        <w:t xml:space="preserve">учительська </w:t>
      </w:r>
      <w:r w:rsidR="00EF0F0C" w:rsidRPr="00AE5F79">
        <w:rPr>
          <w:rFonts w:ascii="Times New Roman" w:hAnsi="Times New Roman" w:cs="Times New Roman"/>
          <w:i/>
          <w:iCs/>
          <w:color w:val="000000"/>
          <w:spacing w:val="9"/>
          <w:sz w:val="28"/>
          <w:szCs w:val="28"/>
          <w:lang w:val="uk-UA"/>
        </w:rPr>
        <w:t xml:space="preserve">кімната </w:t>
      </w:r>
      <w:r w:rsidR="00EF0F0C" w:rsidRPr="00AE5F79">
        <w:rPr>
          <w:rFonts w:ascii="Times New Roman" w:hAnsi="Times New Roman" w:cs="Times New Roman"/>
          <w:color w:val="000000"/>
          <w:spacing w:val="9"/>
          <w:sz w:val="28"/>
          <w:szCs w:val="28"/>
          <w:lang w:val="uk-UA"/>
        </w:rPr>
        <w:t xml:space="preserve">(семантична </w:t>
      </w:r>
      <w:r w:rsidR="00EF0F0C" w:rsidRPr="00AE5F79">
        <w:rPr>
          <w:rFonts w:ascii="Times New Roman" w:hAnsi="Times New Roman" w:cs="Times New Roman"/>
          <w:color w:val="000000"/>
          <w:sz w:val="28"/>
          <w:szCs w:val="28"/>
          <w:lang w:val="uk-UA"/>
        </w:rPr>
        <w:t>ознака).</w:t>
      </w:r>
    </w:p>
    <w:p w:rsidR="00EF0F0C" w:rsidRPr="00AE5F79" w:rsidRDefault="00EF0F0C" w:rsidP="00AE5F79">
      <w:pPr>
        <w:shd w:val="clear" w:color="auto" w:fill="FFFFFF"/>
        <w:spacing w:after="0" w:line="360" w:lineRule="auto"/>
        <w:ind w:left="10" w:right="43" w:firstLine="446"/>
        <w:jc w:val="both"/>
        <w:rPr>
          <w:rFonts w:ascii="Times New Roman" w:hAnsi="Times New Roman" w:cs="Times New Roman"/>
          <w:color w:val="000000"/>
          <w:spacing w:val="13"/>
          <w:sz w:val="28"/>
          <w:szCs w:val="28"/>
          <w:lang w:val="uk-UA"/>
        </w:rPr>
      </w:pPr>
      <w:r w:rsidRPr="00AE5F79">
        <w:rPr>
          <w:rFonts w:ascii="Times New Roman" w:hAnsi="Times New Roman" w:cs="Times New Roman"/>
          <w:color w:val="000000"/>
          <w:spacing w:val="13"/>
          <w:sz w:val="28"/>
          <w:szCs w:val="28"/>
          <w:lang w:val="uk-UA"/>
        </w:rPr>
        <w:t xml:space="preserve">Присвійність – одна з універсальних понятійних категорій мови, </w:t>
      </w:r>
      <w:r w:rsidR="00FD1A4A" w:rsidRPr="00AE5F79">
        <w:rPr>
          <w:rFonts w:ascii="Times New Roman" w:hAnsi="Times New Roman" w:cs="Times New Roman"/>
          <w:color w:val="000000"/>
          <w:spacing w:val="13"/>
          <w:sz w:val="28"/>
          <w:szCs w:val="28"/>
          <w:lang w:val="uk-UA"/>
        </w:rPr>
        <w:t>що</w:t>
      </w:r>
      <w:r w:rsidRPr="00AE5F79">
        <w:rPr>
          <w:rFonts w:ascii="Times New Roman" w:hAnsi="Times New Roman" w:cs="Times New Roman"/>
          <w:color w:val="000000"/>
          <w:spacing w:val="13"/>
          <w:sz w:val="28"/>
          <w:szCs w:val="28"/>
          <w:lang w:val="uk-UA"/>
        </w:rPr>
        <w:t xml:space="preserve"> означає відношення предмета до особи, тобто приналежність предмета особі. Посесивність виражається синтаксичними, лексичними і морфологічними засобами.</w:t>
      </w:r>
    </w:p>
    <w:p w:rsidR="00FD1A4A" w:rsidRPr="00AE5F79" w:rsidRDefault="00EF0F0C" w:rsidP="00AE5F79">
      <w:pPr>
        <w:shd w:val="clear" w:color="auto" w:fill="FFFFFF"/>
        <w:spacing w:after="0" w:line="360" w:lineRule="auto"/>
        <w:ind w:left="5" w:right="43" w:firstLine="442"/>
        <w:jc w:val="both"/>
        <w:rPr>
          <w:rFonts w:ascii="Times New Roman" w:hAnsi="Times New Roman" w:cs="Times New Roman"/>
          <w:sz w:val="28"/>
          <w:szCs w:val="28"/>
          <w:lang w:val="uk-UA"/>
        </w:rPr>
      </w:pPr>
      <w:r w:rsidRPr="00AE5F79">
        <w:rPr>
          <w:rFonts w:ascii="Times New Roman" w:hAnsi="Times New Roman" w:cs="Times New Roman"/>
          <w:color w:val="000000"/>
          <w:spacing w:val="12"/>
          <w:sz w:val="28"/>
          <w:szCs w:val="28"/>
          <w:lang w:val="uk-UA"/>
        </w:rPr>
        <w:t xml:space="preserve">У прикметниках категорія посесивності виражається </w:t>
      </w:r>
      <w:r w:rsidRPr="00AE5F79">
        <w:rPr>
          <w:rFonts w:ascii="Times New Roman" w:hAnsi="Times New Roman" w:cs="Times New Roman"/>
          <w:color w:val="000000"/>
          <w:spacing w:val="4"/>
          <w:sz w:val="28"/>
          <w:szCs w:val="28"/>
          <w:lang w:val="uk-UA"/>
        </w:rPr>
        <w:t xml:space="preserve">словотвірними засобами </w:t>
      </w:r>
      <w:r w:rsidR="003576E1" w:rsidRPr="00AE5F79">
        <w:rPr>
          <w:rFonts w:ascii="Times New Roman" w:hAnsi="Times New Roman" w:cs="Times New Roman"/>
          <w:sz w:val="28"/>
          <w:szCs w:val="28"/>
          <w:lang w:val="uk-UA"/>
        </w:rPr>
        <w:t>–</w:t>
      </w:r>
      <w:r w:rsidRPr="00AE5F79">
        <w:rPr>
          <w:rFonts w:ascii="Times New Roman" w:hAnsi="Times New Roman" w:cs="Times New Roman"/>
          <w:color w:val="000000"/>
          <w:spacing w:val="4"/>
          <w:sz w:val="28"/>
          <w:szCs w:val="28"/>
          <w:lang w:val="uk-UA"/>
        </w:rPr>
        <w:t xml:space="preserve"> за допомогою суфіксів </w:t>
      </w:r>
      <w:r w:rsidRPr="00AE5F79">
        <w:rPr>
          <w:rFonts w:ascii="Times New Roman" w:hAnsi="Times New Roman" w:cs="Times New Roman"/>
          <w:i/>
          <w:iCs/>
          <w:color w:val="000000"/>
          <w:spacing w:val="4"/>
          <w:sz w:val="28"/>
          <w:szCs w:val="28"/>
          <w:lang w:val="uk-UA"/>
        </w:rPr>
        <w:t xml:space="preserve">-ів, -ин, -ач-, -й-: </w:t>
      </w:r>
      <w:r w:rsidRPr="00AE5F79">
        <w:rPr>
          <w:rFonts w:ascii="Times New Roman" w:hAnsi="Times New Roman" w:cs="Times New Roman"/>
          <w:i/>
          <w:iCs/>
          <w:color w:val="000000"/>
          <w:spacing w:val="7"/>
          <w:sz w:val="28"/>
          <w:szCs w:val="28"/>
          <w:lang w:val="uk-UA"/>
        </w:rPr>
        <w:t xml:space="preserve">брат </w:t>
      </w:r>
      <w:r w:rsidR="007175E4" w:rsidRPr="00AE5F79">
        <w:rPr>
          <w:rFonts w:ascii="Times New Roman" w:hAnsi="Times New Roman" w:cs="Times New Roman"/>
          <w:sz w:val="28"/>
          <w:szCs w:val="28"/>
          <w:lang w:val="uk-UA"/>
        </w:rPr>
        <w:t>–</w:t>
      </w:r>
      <w:r w:rsidRPr="00AE5F79">
        <w:rPr>
          <w:rFonts w:ascii="Times New Roman" w:hAnsi="Times New Roman" w:cs="Times New Roman"/>
          <w:i/>
          <w:iCs/>
          <w:color w:val="000000"/>
          <w:spacing w:val="7"/>
          <w:sz w:val="28"/>
          <w:szCs w:val="28"/>
          <w:lang w:val="uk-UA"/>
        </w:rPr>
        <w:t xml:space="preserve">брат+ів (зошит), сестра </w:t>
      </w:r>
      <w:r w:rsidR="007175E4" w:rsidRPr="00AE5F79">
        <w:rPr>
          <w:rFonts w:ascii="Times New Roman" w:hAnsi="Times New Roman" w:cs="Times New Roman"/>
          <w:sz w:val="28"/>
          <w:szCs w:val="28"/>
          <w:lang w:val="uk-UA"/>
        </w:rPr>
        <w:t>–</w:t>
      </w:r>
      <w:r w:rsidRPr="00AE5F79">
        <w:rPr>
          <w:rFonts w:ascii="Times New Roman" w:hAnsi="Times New Roman" w:cs="Times New Roman"/>
          <w:i/>
          <w:iCs/>
          <w:color w:val="000000"/>
          <w:spacing w:val="7"/>
          <w:sz w:val="28"/>
          <w:szCs w:val="28"/>
          <w:lang w:val="uk-UA"/>
        </w:rPr>
        <w:t xml:space="preserve"> сестр+ин (олівець), лисиця </w:t>
      </w:r>
      <w:r w:rsidR="007175E4" w:rsidRPr="00AE5F79">
        <w:rPr>
          <w:rFonts w:ascii="Times New Roman" w:hAnsi="Times New Roman" w:cs="Times New Roman"/>
          <w:sz w:val="28"/>
          <w:szCs w:val="28"/>
          <w:lang w:val="uk-UA"/>
        </w:rPr>
        <w:t xml:space="preserve">– </w:t>
      </w:r>
      <w:r w:rsidRPr="00AE5F79">
        <w:rPr>
          <w:rFonts w:ascii="Times New Roman" w:hAnsi="Times New Roman" w:cs="Times New Roman"/>
          <w:i/>
          <w:iCs/>
          <w:color w:val="000000"/>
          <w:spacing w:val="2"/>
          <w:sz w:val="28"/>
          <w:szCs w:val="28"/>
          <w:lang w:val="uk-UA"/>
        </w:rPr>
        <w:t xml:space="preserve">лисичий (хвіст), заєць </w:t>
      </w:r>
      <w:r w:rsidR="007175E4" w:rsidRPr="00AE5F79">
        <w:rPr>
          <w:rFonts w:ascii="Times New Roman" w:hAnsi="Times New Roman" w:cs="Times New Roman"/>
          <w:sz w:val="28"/>
          <w:szCs w:val="28"/>
          <w:lang w:val="uk-UA"/>
        </w:rPr>
        <w:t>–</w:t>
      </w:r>
      <w:r w:rsidRPr="00AE5F79">
        <w:rPr>
          <w:rFonts w:ascii="Times New Roman" w:hAnsi="Times New Roman" w:cs="Times New Roman"/>
          <w:i/>
          <w:iCs/>
          <w:color w:val="000000"/>
          <w:spacing w:val="2"/>
          <w:sz w:val="28"/>
          <w:szCs w:val="28"/>
          <w:lang w:val="uk-UA"/>
        </w:rPr>
        <w:t>заячий (хвіст), теля</w:t>
      </w:r>
      <w:r w:rsidR="007175E4" w:rsidRPr="00AE5F79">
        <w:rPr>
          <w:rFonts w:ascii="Times New Roman" w:hAnsi="Times New Roman" w:cs="Times New Roman"/>
          <w:sz w:val="28"/>
          <w:szCs w:val="28"/>
          <w:lang w:val="uk-UA"/>
        </w:rPr>
        <w:t xml:space="preserve">– </w:t>
      </w:r>
      <w:r w:rsidRPr="00AE5F79">
        <w:rPr>
          <w:rFonts w:ascii="Times New Roman" w:hAnsi="Times New Roman" w:cs="Times New Roman"/>
          <w:i/>
          <w:iCs/>
          <w:color w:val="000000"/>
          <w:spacing w:val="2"/>
          <w:sz w:val="28"/>
          <w:szCs w:val="28"/>
          <w:lang w:val="uk-UA"/>
        </w:rPr>
        <w:t>теляче (вухо).</w:t>
      </w:r>
    </w:p>
    <w:p w:rsidR="00FD1A4A" w:rsidRPr="00AE5F79" w:rsidRDefault="00FD1A4A" w:rsidP="00AE5F79">
      <w:pPr>
        <w:shd w:val="clear" w:color="auto" w:fill="FFFFFF"/>
        <w:spacing w:after="0" w:line="360" w:lineRule="auto"/>
        <w:ind w:left="5" w:right="43" w:firstLine="442"/>
        <w:jc w:val="both"/>
        <w:rPr>
          <w:rFonts w:ascii="Times New Roman" w:hAnsi="Times New Roman" w:cs="Times New Roman"/>
          <w:sz w:val="28"/>
          <w:szCs w:val="28"/>
          <w:lang w:val="uk-UA"/>
        </w:rPr>
      </w:pPr>
      <w:r w:rsidRPr="00AE5F79">
        <w:rPr>
          <w:rFonts w:ascii="Times New Roman" w:hAnsi="Times New Roman" w:cs="Times New Roman"/>
          <w:color w:val="000000"/>
          <w:spacing w:val="1"/>
          <w:sz w:val="28"/>
          <w:szCs w:val="28"/>
          <w:lang w:val="uk-UA"/>
        </w:rPr>
        <w:t xml:space="preserve">Присвійні прикметники утворюються за допомогою суфіксів: </w:t>
      </w:r>
      <w:r w:rsidRPr="00AE5F79">
        <w:rPr>
          <w:rFonts w:ascii="Times New Roman" w:hAnsi="Times New Roman" w:cs="Times New Roman"/>
          <w:color w:val="000000"/>
          <w:spacing w:val="-2"/>
          <w:sz w:val="28"/>
          <w:szCs w:val="28"/>
          <w:lang w:val="uk-UA"/>
        </w:rPr>
        <w:t xml:space="preserve">1) -ів- </w:t>
      </w:r>
      <w:r w:rsidR="00A44157" w:rsidRPr="00AE5F79">
        <w:rPr>
          <w:rFonts w:ascii="Times New Roman" w:hAnsi="Times New Roman" w:cs="Times New Roman"/>
          <w:i/>
          <w:iCs/>
          <w:color w:val="000000"/>
          <w:spacing w:val="-2"/>
          <w:sz w:val="28"/>
          <w:szCs w:val="28"/>
          <w:lang w:val="uk-UA"/>
        </w:rPr>
        <w:t>(-ов</w:t>
      </w:r>
      <w:r w:rsidRPr="00AE5F79">
        <w:rPr>
          <w:rFonts w:ascii="Times New Roman" w:hAnsi="Times New Roman" w:cs="Times New Roman"/>
          <w:i/>
          <w:iCs/>
          <w:color w:val="000000"/>
          <w:spacing w:val="-2"/>
          <w:sz w:val="28"/>
          <w:szCs w:val="28"/>
          <w:lang w:val="uk-UA"/>
        </w:rPr>
        <w:t xml:space="preserve">, -ев-, єв-, їв-): Іван </w:t>
      </w:r>
      <w:r w:rsidR="00C32303" w:rsidRPr="00AE5F79">
        <w:rPr>
          <w:rFonts w:ascii="Times New Roman" w:hAnsi="Times New Roman" w:cs="Times New Roman"/>
          <w:sz w:val="28"/>
          <w:szCs w:val="28"/>
          <w:lang w:val="uk-UA"/>
        </w:rPr>
        <w:t>–</w:t>
      </w:r>
      <w:r w:rsidRPr="00AE5F79">
        <w:rPr>
          <w:rFonts w:ascii="Times New Roman" w:hAnsi="Times New Roman" w:cs="Times New Roman"/>
          <w:i/>
          <w:iCs/>
          <w:color w:val="000000"/>
          <w:spacing w:val="-2"/>
          <w:sz w:val="28"/>
          <w:szCs w:val="28"/>
          <w:lang w:val="uk-UA"/>
        </w:rPr>
        <w:t xml:space="preserve">Іванів син, Іванове дитя; Андрій </w:t>
      </w:r>
      <w:r w:rsidRPr="00AE5F79">
        <w:rPr>
          <w:rFonts w:ascii="Times New Roman" w:hAnsi="Times New Roman" w:cs="Times New Roman"/>
          <w:sz w:val="28"/>
          <w:szCs w:val="28"/>
          <w:lang w:val="uk-UA"/>
        </w:rPr>
        <w:t>–</w:t>
      </w:r>
      <w:r w:rsidRPr="00AE5F79">
        <w:rPr>
          <w:rFonts w:ascii="Times New Roman" w:hAnsi="Times New Roman" w:cs="Times New Roman"/>
          <w:i/>
          <w:iCs/>
          <w:color w:val="000000"/>
          <w:sz w:val="28"/>
          <w:szCs w:val="28"/>
          <w:lang w:val="uk-UA"/>
        </w:rPr>
        <w:t xml:space="preserve">Андрієві діти; Ігор </w:t>
      </w:r>
      <w:r w:rsidRPr="00AE5F79">
        <w:rPr>
          <w:rFonts w:ascii="Times New Roman" w:hAnsi="Times New Roman" w:cs="Times New Roman"/>
          <w:sz w:val="28"/>
          <w:szCs w:val="28"/>
          <w:lang w:val="uk-UA"/>
        </w:rPr>
        <w:t>–</w:t>
      </w:r>
      <w:r w:rsidRPr="00AE5F79">
        <w:rPr>
          <w:rFonts w:ascii="Times New Roman" w:hAnsi="Times New Roman" w:cs="Times New Roman"/>
          <w:i/>
          <w:iCs/>
          <w:color w:val="000000"/>
          <w:sz w:val="28"/>
          <w:szCs w:val="28"/>
          <w:lang w:val="uk-UA"/>
        </w:rPr>
        <w:t xml:space="preserve">Ігореві діти; Андрій </w:t>
      </w:r>
      <w:r w:rsidRPr="00AE5F79">
        <w:rPr>
          <w:rFonts w:ascii="Times New Roman" w:hAnsi="Times New Roman" w:cs="Times New Roman"/>
          <w:color w:val="000000"/>
          <w:spacing w:val="13"/>
          <w:sz w:val="28"/>
          <w:szCs w:val="28"/>
          <w:lang w:val="uk-UA"/>
        </w:rPr>
        <w:t>–</w:t>
      </w:r>
      <w:r w:rsidRPr="00AE5F79">
        <w:rPr>
          <w:rFonts w:ascii="Times New Roman" w:hAnsi="Times New Roman" w:cs="Times New Roman"/>
          <w:i/>
          <w:iCs/>
          <w:color w:val="000000"/>
          <w:sz w:val="28"/>
          <w:szCs w:val="28"/>
          <w:lang w:val="uk-UA"/>
        </w:rPr>
        <w:t xml:space="preserve">Андріїв брат; </w:t>
      </w:r>
      <w:r w:rsidRPr="00AE5F79">
        <w:rPr>
          <w:rFonts w:ascii="Times New Roman" w:hAnsi="Times New Roman" w:cs="Times New Roman"/>
          <w:color w:val="000000"/>
          <w:spacing w:val="-1"/>
          <w:sz w:val="28"/>
          <w:szCs w:val="28"/>
          <w:lang w:val="uk-UA"/>
        </w:rPr>
        <w:t xml:space="preserve">2)-ин- </w:t>
      </w:r>
      <w:r w:rsidRPr="00AE5F79">
        <w:rPr>
          <w:rFonts w:ascii="Times New Roman" w:hAnsi="Times New Roman" w:cs="Times New Roman"/>
          <w:i/>
          <w:iCs/>
          <w:color w:val="000000"/>
          <w:spacing w:val="-1"/>
          <w:sz w:val="28"/>
          <w:szCs w:val="28"/>
          <w:lang w:val="uk-UA"/>
        </w:rPr>
        <w:t xml:space="preserve">(-їн-): Ольга </w:t>
      </w:r>
      <w:r w:rsidRPr="00AE5F79">
        <w:rPr>
          <w:rFonts w:ascii="Times New Roman" w:hAnsi="Times New Roman" w:cs="Times New Roman"/>
          <w:sz w:val="28"/>
          <w:szCs w:val="28"/>
          <w:lang w:val="uk-UA"/>
        </w:rPr>
        <w:t>–</w:t>
      </w:r>
      <w:r w:rsidRPr="00AE5F79">
        <w:rPr>
          <w:rFonts w:ascii="Times New Roman" w:hAnsi="Times New Roman" w:cs="Times New Roman"/>
          <w:i/>
          <w:iCs/>
          <w:color w:val="000000"/>
          <w:spacing w:val="-1"/>
          <w:sz w:val="28"/>
          <w:szCs w:val="28"/>
          <w:lang w:val="uk-UA"/>
        </w:rPr>
        <w:t xml:space="preserve">Ольжин, Галя </w:t>
      </w:r>
      <w:r w:rsidRPr="00AE5F79">
        <w:rPr>
          <w:rFonts w:ascii="Times New Roman" w:hAnsi="Times New Roman" w:cs="Times New Roman"/>
          <w:sz w:val="28"/>
          <w:szCs w:val="28"/>
          <w:lang w:val="uk-UA"/>
        </w:rPr>
        <w:t>–</w:t>
      </w:r>
      <w:r w:rsidRPr="00AE5F79">
        <w:rPr>
          <w:rFonts w:ascii="Times New Roman" w:hAnsi="Times New Roman" w:cs="Times New Roman"/>
          <w:i/>
          <w:iCs/>
          <w:color w:val="000000"/>
          <w:spacing w:val="-1"/>
          <w:sz w:val="28"/>
          <w:szCs w:val="28"/>
          <w:lang w:val="uk-UA"/>
        </w:rPr>
        <w:t xml:space="preserve">Галин, Таня </w:t>
      </w:r>
      <w:r w:rsidRPr="00AE5F79">
        <w:rPr>
          <w:rFonts w:ascii="Times New Roman" w:hAnsi="Times New Roman" w:cs="Times New Roman"/>
          <w:color w:val="000000"/>
          <w:spacing w:val="13"/>
          <w:sz w:val="28"/>
          <w:szCs w:val="28"/>
          <w:lang w:val="uk-UA"/>
        </w:rPr>
        <w:t>–</w:t>
      </w:r>
      <w:r w:rsidRPr="00AE5F79">
        <w:rPr>
          <w:rFonts w:ascii="Times New Roman" w:hAnsi="Times New Roman" w:cs="Times New Roman"/>
          <w:i/>
          <w:iCs/>
          <w:color w:val="000000"/>
          <w:spacing w:val="-1"/>
          <w:sz w:val="28"/>
          <w:szCs w:val="28"/>
          <w:lang w:val="uk-UA"/>
        </w:rPr>
        <w:t xml:space="preserve">Танин, </w:t>
      </w:r>
      <w:r w:rsidRPr="00AE5F79">
        <w:rPr>
          <w:rFonts w:ascii="Times New Roman" w:hAnsi="Times New Roman" w:cs="Times New Roman"/>
          <w:i/>
          <w:iCs/>
          <w:color w:val="000000"/>
          <w:sz w:val="28"/>
          <w:szCs w:val="28"/>
          <w:lang w:val="uk-UA"/>
        </w:rPr>
        <w:t xml:space="preserve">Надія </w:t>
      </w:r>
      <w:r w:rsidRPr="00AE5F79">
        <w:rPr>
          <w:rFonts w:ascii="Times New Roman" w:hAnsi="Times New Roman" w:cs="Times New Roman"/>
          <w:color w:val="000000"/>
          <w:spacing w:val="13"/>
          <w:sz w:val="28"/>
          <w:szCs w:val="28"/>
          <w:lang w:val="uk-UA"/>
        </w:rPr>
        <w:t>–</w:t>
      </w:r>
      <w:r w:rsidRPr="00AE5F79">
        <w:rPr>
          <w:rFonts w:ascii="Times New Roman" w:hAnsi="Times New Roman" w:cs="Times New Roman"/>
          <w:i/>
          <w:iCs/>
          <w:color w:val="000000"/>
          <w:sz w:val="28"/>
          <w:szCs w:val="28"/>
          <w:lang w:val="uk-UA"/>
        </w:rPr>
        <w:t xml:space="preserve">Надіїн; </w:t>
      </w:r>
      <w:r w:rsidRPr="00AE5F79">
        <w:rPr>
          <w:rFonts w:ascii="Times New Roman" w:hAnsi="Times New Roman" w:cs="Times New Roman"/>
          <w:color w:val="000000"/>
          <w:spacing w:val="3"/>
          <w:sz w:val="28"/>
          <w:szCs w:val="28"/>
          <w:lang w:val="uk-UA"/>
        </w:rPr>
        <w:t xml:space="preserve">3) </w:t>
      </w:r>
      <w:r w:rsidRPr="00AE5F79">
        <w:rPr>
          <w:rFonts w:ascii="Times New Roman" w:hAnsi="Times New Roman" w:cs="Times New Roman"/>
          <w:i/>
          <w:iCs/>
          <w:color w:val="000000"/>
          <w:spacing w:val="3"/>
          <w:sz w:val="28"/>
          <w:szCs w:val="28"/>
          <w:lang w:val="uk-UA"/>
        </w:rPr>
        <w:t xml:space="preserve">-ач- (-яч-): миша </w:t>
      </w:r>
      <w:r w:rsidRPr="00AE5F79">
        <w:rPr>
          <w:rFonts w:ascii="Times New Roman" w:hAnsi="Times New Roman" w:cs="Times New Roman"/>
          <w:color w:val="000000"/>
          <w:spacing w:val="13"/>
          <w:sz w:val="28"/>
          <w:szCs w:val="28"/>
          <w:lang w:val="uk-UA"/>
        </w:rPr>
        <w:t>–</w:t>
      </w:r>
      <w:r w:rsidRPr="00AE5F79">
        <w:rPr>
          <w:rFonts w:ascii="Times New Roman" w:hAnsi="Times New Roman" w:cs="Times New Roman"/>
          <w:i/>
          <w:iCs/>
          <w:color w:val="000000"/>
          <w:spacing w:val="3"/>
          <w:sz w:val="28"/>
          <w:szCs w:val="28"/>
          <w:lang w:val="uk-UA"/>
        </w:rPr>
        <w:t xml:space="preserve">мишача лапка, теля </w:t>
      </w:r>
      <w:r w:rsidRPr="00AE5F79">
        <w:rPr>
          <w:rFonts w:ascii="Times New Roman" w:hAnsi="Times New Roman" w:cs="Times New Roman"/>
          <w:color w:val="000000"/>
          <w:spacing w:val="13"/>
          <w:sz w:val="28"/>
          <w:szCs w:val="28"/>
          <w:lang w:val="uk-UA"/>
        </w:rPr>
        <w:t>–</w:t>
      </w:r>
      <w:r w:rsidRPr="00AE5F79">
        <w:rPr>
          <w:rFonts w:ascii="Times New Roman" w:hAnsi="Times New Roman" w:cs="Times New Roman"/>
          <w:i/>
          <w:iCs/>
          <w:color w:val="000000"/>
          <w:spacing w:val="3"/>
          <w:sz w:val="28"/>
          <w:szCs w:val="28"/>
          <w:lang w:val="uk-UA"/>
        </w:rPr>
        <w:t>теляча шия,</w:t>
      </w:r>
      <w:r w:rsidRPr="00AE5F79">
        <w:rPr>
          <w:rFonts w:ascii="Times New Roman" w:hAnsi="Times New Roman" w:cs="Times New Roman"/>
          <w:i/>
          <w:iCs/>
          <w:color w:val="000000"/>
          <w:sz w:val="28"/>
          <w:szCs w:val="28"/>
          <w:lang w:val="uk-UA"/>
        </w:rPr>
        <w:t xml:space="preserve"> гуся </w:t>
      </w:r>
      <w:r w:rsidRPr="00AE5F79">
        <w:rPr>
          <w:rFonts w:ascii="Times New Roman" w:hAnsi="Times New Roman" w:cs="Times New Roman"/>
          <w:color w:val="000000"/>
          <w:spacing w:val="13"/>
          <w:sz w:val="28"/>
          <w:szCs w:val="28"/>
          <w:lang w:val="uk-UA"/>
        </w:rPr>
        <w:t>–</w:t>
      </w:r>
      <w:r w:rsidRPr="00AE5F79">
        <w:rPr>
          <w:rFonts w:ascii="Times New Roman" w:hAnsi="Times New Roman" w:cs="Times New Roman"/>
          <w:i/>
          <w:iCs/>
          <w:color w:val="000000"/>
          <w:sz w:val="28"/>
          <w:szCs w:val="28"/>
          <w:lang w:val="uk-UA"/>
        </w:rPr>
        <w:t xml:space="preserve">гусяча лапка; </w:t>
      </w:r>
      <w:r w:rsidRPr="00AE5F79">
        <w:rPr>
          <w:rFonts w:ascii="Times New Roman" w:hAnsi="Times New Roman" w:cs="Times New Roman"/>
          <w:color w:val="000000"/>
          <w:spacing w:val="8"/>
          <w:sz w:val="28"/>
          <w:szCs w:val="28"/>
          <w:lang w:val="uk-UA"/>
        </w:rPr>
        <w:t xml:space="preserve">4)-й-: </w:t>
      </w:r>
      <w:r w:rsidRPr="00AE5F79">
        <w:rPr>
          <w:rFonts w:ascii="Times New Roman" w:hAnsi="Times New Roman" w:cs="Times New Roman"/>
          <w:i/>
          <w:iCs/>
          <w:color w:val="000000"/>
          <w:spacing w:val="8"/>
          <w:sz w:val="28"/>
          <w:szCs w:val="28"/>
          <w:lang w:val="uk-UA"/>
        </w:rPr>
        <w:t xml:space="preserve">вовк </w:t>
      </w:r>
      <w:r w:rsidRPr="00AE5F79">
        <w:rPr>
          <w:rFonts w:ascii="Times New Roman" w:hAnsi="Times New Roman" w:cs="Times New Roman"/>
          <w:color w:val="000000"/>
          <w:spacing w:val="13"/>
          <w:sz w:val="28"/>
          <w:szCs w:val="28"/>
          <w:lang w:val="uk-UA"/>
        </w:rPr>
        <w:t>–</w:t>
      </w:r>
      <w:r w:rsidRPr="00AE5F79">
        <w:rPr>
          <w:rFonts w:ascii="Times New Roman" w:hAnsi="Times New Roman" w:cs="Times New Roman"/>
          <w:i/>
          <w:iCs/>
          <w:color w:val="000000"/>
          <w:spacing w:val="8"/>
          <w:sz w:val="28"/>
          <w:szCs w:val="28"/>
          <w:lang w:val="uk-UA"/>
        </w:rPr>
        <w:t xml:space="preserve">вовчий хвіст, верблюд </w:t>
      </w:r>
      <w:r w:rsidRPr="00AE5F79">
        <w:rPr>
          <w:rFonts w:ascii="Times New Roman" w:hAnsi="Times New Roman" w:cs="Times New Roman"/>
          <w:color w:val="000000"/>
          <w:spacing w:val="13"/>
          <w:sz w:val="28"/>
          <w:szCs w:val="28"/>
          <w:lang w:val="uk-UA"/>
        </w:rPr>
        <w:t>–</w:t>
      </w:r>
      <w:r w:rsidRPr="00AE5F79">
        <w:rPr>
          <w:rFonts w:ascii="Times New Roman" w:hAnsi="Times New Roman" w:cs="Times New Roman"/>
          <w:i/>
          <w:iCs/>
          <w:color w:val="000000"/>
          <w:spacing w:val="8"/>
          <w:sz w:val="28"/>
          <w:szCs w:val="28"/>
          <w:lang w:val="uk-UA"/>
        </w:rPr>
        <w:t>верблюжа шия,</w:t>
      </w:r>
      <w:r w:rsidRPr="00AE5F79">
        <w:rPr>
          <w:rFonts w:ascii="Times New Roman" w:hAnsi="Times New Roman" w:cs="Times New Roman"/>
          <w:i/>
          <w:iCs/>
          <w:color w:val="000000"/>
          <w:spacing w:val="2"/>
          <w:sz w:val="28"/>
          <w:szCs w:val="28"/>
          <w:lang w:val="uk-UA"/>
        </w:rPr>
        <w:t xml:space="preserve">ворона </w:t>
      </w:r>
      <w:r w:rsidRPr="00AE5F79">
        <w:rPr>
          <w:rFonts w:ascii="Times New Roman" w:hAnsi="Times New Roman" w:cs="Times New Roman"/>
          <w:color w:val="000000"/>
          <w:spacing w:val="13"/>
          <w:sz w:val="28"/>
          <w:szCs w:val="28"/>
          <w:lang w:val="uk-UA"/>
        </w:rPr>
        <w:t xml:space="preserve">– </w:t>
      </w:r>
      <w:r w:rsidRPr="00AE5F79">
        <w:rPr>
          <w:rFonts w:ascii="Times New Roman" w:hAnsi="Times New Roman" w:cs="Times New Roman"/>
          <w:i/>
          <w:iCs/>
          <w:color w:val="000000"/>
          <w:spacing w:val="2"/>
          <w:sz w:val="28"/>
          <w:szCs w:val="28"/>
          <w:lang w:val="uk-UA"/>
        </w:rPr>
        <w:t xml:space="preserve">вороній дзьоб; </w:t>
      </w:r>
      <w:r w:rsidRPr="00AE5F79">
        <w:rPr>
          <w:rFonts w:ascii="Times New Roman" w:hAnsi="Times New Roman" w:cs="Times New Roman"/>
          <w:color w:val="000000"/>
          <w:spacing w:val="3"/>
          <w:sz w:val="28"/>
          <w:szCs w:val="28"/>
          <w:lang w:val="uk-UA"/>
        </w:rPr>
        <w:t xml:space="preserve">5) </w:t>
      </w:r>
      <w:r w:rsidRPr="00AE5F79">
        <w:rPr>
          <w:rFonts w:ascii="Times New Roman" w:hAnsi="Times New Roman" w:cs="Times New Roman"/>
          <w:b/>
          <w:bCs/>
          <w:i/>
          <w:iCs/>
          <w:color w:val="000000"/>
          <w:spacing w:val="3"/>
          <w:sz w:val="28"/>
          <w:szCs w:val="28"/>
          <w:lang w:val="uk-UA"/>
        </w:rPr>
        <w:t xml:space="preserve">-ськ-ий </w:t>
      </w:r>
      <w:r w:rsidRPr="00AE5F79">
        <w:rPr>
          <w:rFonts w:ascii="Times New Roman" w:hAnsi="Times New Roman" w:cs="Times New Roman"/>
          <w:color w:val="000000"/>
          <w:spacing w:val="3"/>
          <w:sz w:val="28"/>
          <w:szCs w:val="28"/>
          <w:lang w:val="uk-UA"/>
        </w:rPr>
        <w:t xml:space="preserve">від українських, російських прізвищ на </w:t>
      </w:r>
      <w:r w:rsidRPr="00AE5F79">
        <w:rPr>
          <w:rFonts w:ascii="Times New Roman" w:hAnsi="Times New Roman" w:cs="Times New Roman"/>
          <w:b/>
          <w:bCs/>
          <w:i/>
          <w:iCs/>
          <w:color w:val="000000"/>
          <w:spacing w:val="3"/>
          <w:sz w:val="28"/>
          <w:szCs w:val="28"/>
          <w:lang w:val="uk-UA"/>
        </w:rPr>
        <w:t xml:space="preserve">-ів-, -ин-: </w:t>
      </w:r>
      <w:r w:rsidRPr="00AE5F79">
        <w:rPr>
          <w:rFonts w:ascii="Times New Roman" w:hAnsi="Times New Roman" w:cs="Times New Roman"/>
          <w:i/>
          <w:iCs/>
          <w:color w:val="000000"/>
          <w:spacing w:val="3"/>
          <w:sz w:val="28"/>
          <w:szCs w:val="28"/>
          <w:lang w:val="uk-UA"/>
        </w:rPr>
        <w:t xml:space="preserve">Сенів </w:t>
      </w:r>
      <w:r w:rsidRPr="00AE5F79">
        <w:rPr>
          <w:rFonts w:ascii="Times New Roman" w:hAnsi="Times New Roman" w:cs="Times New Roman"/>
          <w:color w:val="000000"/>
          <w:spacing w:val="13"/>
          <w:sz w:val="28"/>
          <w:szCs w:val="28"/>
          <w:lang w:val="uk-UA"/>
        </w:rPr>
        <w:t>–</w:t>
      </w:r>
      <w:r w:rsidRPr="00AE5F79">
        <w:rPr>
          <w:rFonts w:ascii="Times New Roman" w:hAnsi="Times New Roman" w:cs="Times New Roman"/>
          <w:i/>
          <w:iCs/>
          <w:color w:val="000000"/>
          <w:spacing w:val="1"/>
          <w:sz w:val="28"/>
          <w:szCs w:val="28"/>
          <w:lang w:val="uk-UA"/>
        </w:rPr>
        <w:t xml:space="preserve">Сенівський, Тимків </w:t>
      </w:r>
      <w:r w:rsidRPr="00AE5F79">
        <w:rPr>
          <w:rFonts w:ascii="Times New Roman" w:hAnsi="Times New Roman" w:cs="Times New Roman"/>
          <w:color w:val="000000"/>
          <w:spacing w:val="13"/>
          <w:sz w:val="28"/>
          <w:szCs w:val="28"/>
          <w:lang w:val="uk-UA"/>
        </w:rPr>
        <w:t>–</w:t>
      </w:r>
      <w:r w:rsidRPr="00AE5F79">
        <w:rPr>
          <w:rFonts w:ascii="Times New Roman" w:hAnsi="Times New Roman" w:cs="Times New Roman"/>
          <w:i/>
          <w:iCs/>
          <w:color w:val="000000"/>
          <w:spacing w:val="1"/>
          <w:sz w:val="28"/>
          <w:szCs w:val="28"/>
          <w:lang w:val="uk-UA"/>
        </w:rPr>
        <w:t xml:space="preserve">Тимківський, Пушкін </w:t>
      </w:r>
      <w:r w:rsidRPr="00AE5F79">
        <w:rPr>
          <w:rFonts w:ascii="Times New Roman" w:hAnsi="Times New Roman" w:cs="Times New Roman"/>
          <w:color w:val="000000"/>
          <w:spacing w:val="13"/>
          <w:sz w:val="28"/>
          <w:szCs w:val="28"/>
          <w:lang w:val="uk-UA"/>
        </w:rPr>
        <w:t xml:space="preserve">– </w:t>
      </w:r>
      <w:r w:rsidRPr="00AE5F79">
        <w:rPr>
          <w:rFonts w:ascii="Times New Roman" w:hAnsi="Times New Roman" w:cs="Times New Roman"/>
          <w:i/>
          <w:iCs/>
          <w:color w:val="000000"/>
          <w:spacing w:val="1"/>
          <w:sz w:val="28"/>
          <w:szCs w:val="28"/>
          <w:lang w:val="uk-UA"/>
        </w:rPr>
        <w:t xml:space="preserve">Пушкінський, Щепкін </w:t>
      </w:r>
      <w:r w:rsidRPr="00AE5F79">
        <w:rPr>
          <w:rFonts w:ascii="Times New Roman" w:hAnsi="Times New Roman" w:cs="Times New Roman"/>
          <w:color w:val="000000"/>
          <w:spacing w:val="13"/>
          <w:sz w:val="28"/>
          <w:szCs w:val="28"/>
          <w:lang w:val="uk-UA"/>
        </w:rPr>
        <w:t xml:space="preserve">– </w:t>
      </w:r>
      <w:r w:rsidRPr="00AE5F79">
        <w:rPr>
          <w:rFonts w:ascii="Times New Roman" w:hAnsi="Times New Roman" w:cs="Times New Roman"/>
          <w:i/>
          <w:iCs/>
          <w:color w:val="000000"/>
          <w:spacing w:val="1"/>
          <w:sz w:val="28"/>
          <w:szCs w:val="28"/>
          <w:lang w:val="uk-UA"/>
        </w:rPr>
        <w:t>Щепкінський.</w:t>
      </w:r>
    </w:p>
    <w:p w:rsidR="00A44157" w:rsidRPr="00AE5F79" w:rsidRDefault="00A44157" w:rsidP="00AE5F79">
      <w:pPr>
        <w:spacing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ЧИСЛІВНИК ЯК ЧАСТИНА МОВИ</w:t>
      </w:r>
    </w:p>
    <w:p w:rsidR="00C32303" w:rsidRDefault="00A44157" w:rsidP="00AE5F79">
      <w:pPr>
        <w:pStyle w:val="ac"/>
        <w:tabs>
          <w:tab w:val="left" w:pos="0"/>
          <w:tab w:val="num" w:pos="360"/>
        </w:tabs>
        <w:spacing w:line="360" w:lineRule="auto"/>
        <w:jc w:val="both"/>
        <w:outlineLvl w:val="0"/>
        <w:rPr>
          <w:color w:val="000000"/>
          <w:spacing w:val="8"/>
          <w:sz w:val="28"/>
          <w:szCs w:val="28"/>
        </w:rPr>
      </w:pPr>
      <w:r w:rsidRPr="00AE5F79">
        <w:rPr>
          <w:color w:val="000000"/>
          <w:spacing w:val="2"/>
          <w:sz w:val="28"/>
          <w:szCs w:val="28"/>
        </w:rPr>
        <w:lastRenderedPageBreak/>
        <w:tab/>
        <w:t xml:space="preserve">Поняття числа </w:t>
      </w:r>
      <w:r w:rsidRPr="00AE5F79">
        <w:rPr>
          <w:sz w:val="28"/>
          <w:szCs w:val="28"/>
        </w:rPr>
        <w:t>–</w:t>
      </w:r>
      <w:r w:rsidRPr="00AE5F79">
        <w:rPr>
          <w:color w:val="000000"/>
          <w:spacing w:val="2"/>
          <w:sz w:val="28"/>
          <w:szCs w:val="28"/>
        </w:rPr>
        <w:t xml:space="preserve"> абстрактне поняття. Воно дає лише загальне </w:t>
      </w:r>
      <w:r w:rsidRPr="00AE5F79">
        <w:rPr>
          <w:color w:val="000000"/>
          <w:spacing w:val="1"/>
          <w:sz w:val="28"/>
          <w:szCs w:val="28"/>
        </w:rPr>
        <w:t xml:space="preserve">уявлення про кількість і формується в процесі пізнання картини світу. </w:t>
      </w:r>
    </w:p>
    <w:p w:rsidR="00EF0F0C" w:rsidRPr="00AE5F79" w:rsidRDefault="00A44157" w:rsidP="00AE5F79">
      <w:pPr>
        <w:pStyle w:val="ac"/>
        <w:tabs>
          <w:tab w:val="left" w:pos="0"/>
          <w:tab w:val="num" w:pos="360"/>
        </w:tabs>
        <w:spacing w:line="360" w:lineRule="auto"/>
        <w:jc w:val="both"/>
        <w:outlineLvl w:val="0"/>
        <w:rPr>
          <w:bCs/>
          <w:sz w:val="28"/>
          <w:szCs w:val="28"/>
        </w:rPr>
      </w:pPr>
      <w:r w:rsidRPr="00757E57">
        <w:rPr>
          <w:b/>
          <w:color w:val="000000"/>
          <w:spacing w:val="4"/>
          <w:sz w:val="28"/>
          <w:szCs w:val="28"/>
        </w:rPr>
        <w:t>Числівник</w:t>
      </w:r>
      <w:r w:rsidR="00A71D6C" w:rsidRPr="00AE5F79">
        <w:rPr>
          <w:sz w:val="28"/>
          <w:szCs w:val="28"/>
        </w:rPr>
        <w:t>–</w:t>
      </w:r>
      <w:r w:rsidRPr="00AE5F79">
        <w:rPr>
          <w:color w:val="000000"/>
          <w:spacing w:val="4"/>
          <w:sz w:val="28"/>
          <w:szCs w:val="28"/>
        </w:rPr>
        <w:t xml:space="preserve"> повнозначна частина мови, яка означає </w:t>
      </w:r>
      <w:r w:rsidRPr="00AE5F79">
        <w:rPr>
          <w:color w:val="000000"/>
          <w:spacing w:val="2"/>
          <w:sz w:val="28"/>
          <w:szCs w:val="28"/>
        </w:rPr>
        <w:t>кількість предметів (певну або точно не визначену) та абстрактно-</w:t>
      </w:r>
      <w:r w:rsidRPr="00AE5F79">
        <w:rPr>
          <w:color w:val="000000"/>
          <w:spacing w:val="3"/>
          <w:sz w:val="28"/>
          <w:szCs w:val="28"/>
        </w:rPr>
        <w:t>математичну кількість</w:t>
      </w:r>
    </w:p>
    <w:p w:rsidR="00A44157" w:rsidRPr="00AE5F79" w:rsidRDefault="00A44157" w:rsidP="00AE5F79">
      <w:pPr>
        <w:shd w:val="clear" w:color="auto" w:fill="FFFFFF"/>
        <w:spacing w:after="0" w:line="360" w:lineRule="auto"/>
        <w:ind w:left="48" w:firstLine="446"/>
        <w:jc w:val="both"/>
        <w:rPr>
          <w:rFonts w:ascii="Times New Roman" w:hAnsi="Times New Roman" w:cs="Times New Roman"/>
          <w:sz w:val="28"/>
          <w:szCs w:val="28"/>
          <w:lang w:val="uk-UA"/>
        </w:rPr>
      </w:pPr>
      <w:r w:rsidRPr="00AE5F79">
        <w:rPr>
          <w:rFonts w:ascii="Times New Roman" w:hAnsi="Times New Roman" w:cs="Times New Roman"/>
          <w:b/>
          <w:bCs/>
          <w:color w:val="000000"/>
          <w:spacing w:val="60"/>
          <w:sz w:val="28"/>
          <w:szCs w:val="28"/>
          <w:lang w:val="uk-UA"/>
        </w:rPr>
        <w:t>Кількісні</w:t>
      </w:r>
      <w:r w:rsidRPr="00AE5F79">
        <w:rPr>
          <w:rFonts w:ascii="Times New Roman" w:hAnsi="Times New Roman" w:cs="Times New Roman"/>
          <w:b/>
          <w:bCs/>
          <w:color w:val="000000"/>
          <w:spacing w:val="56"/>
          <w:sz w:val="28"/>
          <w:szCs w:val="28"/>
          <w:lang w:val="uk-UA"/>
        </w:rPr>
        <w:t>числівники</w:t>
      </w:r>
      <w:r w:rsidRPr="00AE5F79">
        <w:rPr>
          <w:rFonts w:ascii="Times New Roman" w:hAnsi="Times New Roman" w:cs="Times New Roman"/>
          <w:color w:val="000000"/>
          <w:spacing w:val="-3"/>
          <w:sz w:val="28"/>
          <w:szCs w:val="28"/>
          <w:lang w:val="uk-UA"/>
        </w:rPr>
        <w:t xml:space="preserve">називають точну кількість </w:t>
      </w:r>
      <w:r w:rsidRPr="00AE5F79">
        <w:rPr>
          <w:rFonts w:ascii="Times New Roman" w:hAnsi="Times New Roman" w:cs="Times New Roman"/>
          <w:color w:val="000000"/>
          <w:spacing w:val="6"/>
          <w:sz w:val="28"/>
          <w:szCs w:val="28"/>
          <w:lang w:val="uk-UA"/>
        </w:rPr>
        <w:t>предметів (понять, осіб), які піддаються лічбі, і абстрактно-</w:t>
      </w:r>
      <w:r w:rsidRPr="00AE5F79">
        <w:rPr>
          <w:rFonts w:ascii="Times New Roman" w:hAnsi="Times New Roman" w:cs="Times New Roman"/>
          <w:color w:val="000000"/>
          <w:spacing w:val="2"/>
          <w:sz w:val="28"/>
          <w:szCs w:val="28"/>
          <w:lang w:val="uk-UA"/>
        </w:rPr>
        <w:t xml:space="preserve">математичне число: </w:t>
      </w:r>
      <w:r w:rsidRPr="00AE5F79">
        <w:rPr>
          <w:rFonts w:ascii="Times New Roman" w:hAnsi="Times New Roman" w:cs="Times New Roman"/>
          <w:i/>
          <w:iCs/>
          <w:color w:val="000000"/>
          <w:spacing w:val="2"/>
          <w:sz w:val="28"/>
          <w:szCs w:val="28"/>
          <w:lang w:val="uk-UA"/>
        </w:rPr>
        <w:t xml:space="preserve">три книги, дві подруги, сім перешкод; два </w:t>
      </w:r>
      <w:r w:rsidRPr="00AE5F79">
        <w:rPr>
          <w:rFonts w:ascii="Times New Roman" w:hAnsi="Times New Roman" w:cs="Times New Roman"/>
          <w:i/>
          <w:iCs/>
          <w:color w:val="000000"/>
          <w:spacing w:val="9"/>
          <w:sz w:val="28"/>
          <w:szCs w:val="28"/>
          <w:lang w:val="uk-UA"/>
        </w:rPr>
        <w:t xml:space="preserve">помножити на три, сім піднести до кубу. </w:t>
      </w:r>
      <w:r w:rsidRPr="00AE5F79">
        <w:rPr>
          <w:rFonts w:ascii="Times New Roman" w:hAnsi="Times New Roman" w:cs="Times New Roman"/>
          <w:color w:val="000000"/>
          <w:spacing w:val="9"/>
          <w:sz w:val="28"/>
          <w:szCs w:val="28"/>
          <w:lang w:val="uk-UA"/>
        </w:rPr>
        <w:t>Вони є основними у</w:t>
      </w:r>
      <w:r w:rsidRPr="00AE5F79">
        <w:rPr>
          <w:rFonts w:ascii="Times New Roman" w:hAnsi="Times New Roman" w:cs="Times New Roman"/>
          <w:color w:val="000000"/>
          <w:spacing w:val="-1"/>
          <w:sz w:val="28"/>
          <w:szCs w:val="28"/>
          <w:lang w:val="uk-UA"/>
        </w:rPr>
        <w:t xml:space="preserve">висхідному натуральному ряді чисел: </w:t>
      </w:r>
      <w:r w:rsidR="006A22EA">
        <w:rPr>
          <w:rFonts w:ascii="Times New Roman" w:hAnsi="Times New Roman" w:cs="Times New Roman"/>
          <w:i/>
          <w:iCs/>
          <w:color w:val="000000"/>
          <w:spacing w:val="-1"/>
          <w:sz w:val="28"/>
          <w:szCs w:val="28"/>
          <w:lang w:val="uk-UA"/>
        </w:rPr>
        <w:t>один, два, три, чотири, п</w:t>
      </w:r>
      <w:r w:rsidR="006A22EA" w:rsidRPr="006A22EA">
        <w:rPr>
          <w:rFonts w:ascii="Times New Roman" w:hAnsi="Times New Roman" w:cs="Times New Roman"/>
          <w:i/>
          <w:iCs/>
          <w:color w:val="000000"/>
          <w:spacing w:val="-1"/>
          <w:sz w:val="28"/>
          <w:szCs w:val="28"/>
        </w:rPr>
        <w:t>’</w:t>
      </w:r>
      <w:r w:rsidRPr="00AE5F79">
        <w:rPr>
          <w:rFonts w:ascii="Times New Roman" w:hAnsi="Times New Roman" w:cs="Times New Roman"/>
          <w:i/>
          <w:iCs/>
          <w:color w:val="000000"/>
          <w:spacing w:val="-1"/>
          <w:sz w:val="28"/>
          <w:szCs w:val="28"/>
          <w:lang w:val="uk-UA"/>
        </w:rPr>
        <w:t xml:space="preserve">ять, </w:t>
      </w:r>
      <w:r w:rsidRPr="00AE5F79">
        <w:rPr>
          <w:rFonts w:ascii="Times New Roman" w:hAnsi="Times New Roman" w:cs="Times New Roman"/>
          <w:i/>
          <w:iCs/>
          <w:color w:val="000000"/>
          <w:spacing w:val="-3"/>
          <w:sz w:val="28"/>
          <w:szCs w:val="28"/>
          <w:lang w:val="uk-UA"/>
        </w:rPr>
        <w:t xml:space="preserve">шість </w:t>
      </w:r>
      <w:r w:rsidRPr="00AE5F79">
        <w:rPr>
          <w:rFonts w:ascii="Times New Roman" w:hAnsi="Times New Roman" w:cs="Times New Roman"/>
          <w:color w:val="000000"/>
          <w:spacing w:val="-3"/>
          <w:sz w:val="28"/>
          <w:szCs w:val="28"/>
          <w:lang w:val="uk-UA"/>
        </w:rPr>
        <w:t>і т. д.</w:t>
      </w:r>
    </w:p>
    <w:p w:rsidR="00A44157" w:rsidRPr="00AE5F79" w:rsidRDefault="00A44157" w:rsidP="00AE5F79">
      <w:pPr>
        <w:shd w:val="clear" w:color="auto" w:fill="FFFFFF"/>
        <w:spacing w:after="0" w:line="360" w:lineRule="auto"/>
        <w:ind w:left="48" w:firstLine="446"/>
        <w:jc w:val="both"/>
        <w:rPr>
          <w:rFonts w:ascii="Times New Roman" w:hAnsi="Times New Roman" w:cs="Times New Roman"/>
          <w:sz w:val="28"/>
          <w:szCs w:val="28"/>
        </w:rPr>
      </w:pPr>
      <w:r w:rsidRPr="00AE5F79">
        <w:rPr>
          <w:rFonts w:ascii="Times New Roman" w:hAnsi="Times New Roman" w:cs="Times New Roman"/>
          <w:color w:val="000000"/>
          <w:spacing w:val="-2"/>
          <w:sz w:val="28"/>
          <w:szCs w:val="28"/>
          <w:lang w:val="uk-UA"/>
        </w:rPr>
        <w:t xml:space="preserve">Кількісні числівники, як і вся частина мови, утворюють закриту </w:t>
      </w:r>
      <w:r w:rsidRPr="00AE5F79">
        <w:rPr>
          <w:rFonts w:ascii="Times New Roman" w:hAnsi="Times New Roman" w:cs="Times New Roman"/>
          <w:color w:val="000000"/>
          <w:spacing w:val="1"/>
          <w:sz w:val="28"/>
          <w:szCs w:val="28"/>
          <w:lang w:val="uk-UA"/>
        </w:rPr>
        <w:t xml:space="preserve">систему лексем, яка не поповнюється новоутвореннями: 1 </w:t>
      </w:r>
      <w:r w:rsidR="00A71D6C" w:rsidRPr="00AE5F79">
        <w:rPr>
          <w:rFonts w:ascii="Times New Roman" w:hAnsi="Times New Roman" w:cs="Times New Roman"/>
          <w:sz w:val="28"/>
          <w:szCs w:val="28"/>
          <w:lang w:val="uk-UA"/>
        </w:rPr>
        <w:t>–</w:t>
      </w:r>
      <w:r w:rsidRPr="00AE5F79">
        <w:rPr>
          <w:rFonts w:ascii="Times New Roman" w:hAnsi="Times New Roman" w:cs="Times New Roman"/>
          <w:color w:val="000000"/>
          <w:spacing w:val="1"/>
          <w:sz w:val="28"/>
          <w:szCs w:val="28"/>
          <w:lang w:val="uk-UA"/>
        </w:rPr>
        <w:t xml:space="preserve"> 9 (9 </w:t>
      </w:r>
      <w:r w:rsidRPr="00AE5F79">
        <w:rPr>
          <w:rFonts w:ascii="Times New Roman" w:hAnsi="Times New Roman" w:cs="Times New Roman"/>
          <w:color w:val="000000"/>
          <w:spacing w:val="-1"/>
          <w:sz w:val="28"/>
          <w:szCs w:val="28"/>
          <w:lang w:val="uk-UA"/>
        </w:rPr>
        <w:t xml:space="preserve">лексем першого десятка), 11 </w:t>
      </w:r>
      <w:r w:rsidR="00A71D6C" w:rsidRPr="00AE5F79">
        <w:rPr>
          <w:rFonts w:ascii="Times New Roman" w:hAnsi="Times New Roman" w:cs="Times New Roman"/>
          <w:sz w:val="28"/>
          <w:szCs w:val="28"/>
          <w:lang w:val="uk-UA"/>
        </w:rPr>
        <w:t>–</w:t>
      </w:r>
      <w:r w:rsidRPr="00AE5F79">
        <w:rPr>
          <w:rFonts w:ascii="Times New Roman" w:hAnsi="Times New Roman" w:cs="Times New Roman"/>
          <w:color w:val="000000"/>
          <w:spacing w:val="-1"/>
          <w:sz w:val="28"/>
          <w:szCs w:val="28"/>
          <w:lang w:val="uk-UA"/>
        </w:rPr>
        <w:t xml:space="preserve"> 19 (9 лексем другого десятка), 10, 20, </w:t>
      </w:r>
      <w:r w:rsidRPr="00AE5F79">
        <w:rPr>
          <w:rFonts w:ascii="Times New Roman" w:hAnsi="Times New Roman" w:cs="Times New Roman"/>
          <w:color w:val="000000"/>
          <w:sz w:val="28"/>
          <w:szCs w:val="28"/>
          <w:lang w:val="uk-UA"/>
        </w:rPr>
        <w:t xml:space="preserve">30, 40, 50, 60, 70, 80, 90 (9 назв десятків), 100, 200, 300, 400, 500, 600, 700, 800, 900 (9 назв сотень) </w:t>
      </w:r>
      <w:r w:rsidR="00A71D6C" w:rsidRPr="00AE5F79">
        <w:rPr>
          <w:rFonts w:ascii="Times New Roman" w:hAnsi="Times New Roman" w:cs="Times New Roman"/>
          <w:sz w:val="28"/>
          <w:szCs w:val="28"/>
          <w:lang w:val="uk-UA"/>
        </w:rPr>
        <w:t>–</w:t>
      </w:r>
      <w:r w:rsidRPr="00AE5F79">
        <w:rPr>
          <w:rFonts w:ascii="Times New Roman" w:hAnsi="Times New Roman" w:cs="Times New Roman"/>
          <w:color w:val="000000"/>
          <w:sz w:val="28"/>
          <w:szCs w:val="28"/>
          <w:lang w:val="uk-UA"/>
        </w:rPr>
        <w:t xml:space="preserve"> всього 36 лексем. Комбінація 36 </w:t>
      </w:r>
      <w:r w:rsidRPr="00AE5F79">
        <w:rPr>
          <w:rFonts w:ascii="Times New Roman" w:hAnsi="Times New Roman" w:cs="Times New Roman"/>
          <w:color w:val="000000"/>
          <w:spacing w:val="8"/>
          <w:sz w:val="28"/>
          <w:szCs w:val="28"/>
          <w:lang w:val="uk-UA"/>
        </w:rPr>
        <w:t xml:space="preserve">числівників між собою та з числівниковими іменниками, </w:t>
      </w:r>
      <w:r w:rsidRPr="00AE5F79">
        <w:rPr>
          <w:rFonts w:ascii="Times New Roman" w:hAnsi="Times New Roman" w:cs="Times New Roman"/>
          <w:color w:val="000000"/>
          <w:spacing w:val="-1"/>
          <w:sz w:val="28"/>
          <w:szCs w:val="28"/>
          <w:lang w:val="uk-UA"/>
        </w:rPr>
        <w:t xml:space="preserve">прикметниками і займенниками дозволяє назвати будь-яку кількість </w:t>
      </w:r>
      <w:r w:rsidRPr="00AE5F79">
        <w:rPr>
          <w:rFonts w:ascii="Times New Roman" w:hAnsi="Times New Roman" w:cs="Times New Roman"/>
          <w:color w:val="000000"/>
          <w:spacing w:val="-2"/>
          <w:sz w:val="28"/>
          <w:szCs w:val="28"/>
          <w:lang w:val="uk-UA"/>
        </w:rPr>
        <w:t>предметів довкілля чи будь-яке за величиною число.</w:t>
      </w:r>
    </w:p>
    <w:p w:rsidR="00EF0F0C" w:rsidRPr="00AE5F79" w:rsidRDefault="00A44157" w:rsidP="00AE5F79">
      <w:pPr>
        <w:pStyle w:val="ac"/>
        <w:tabs>
          <w:tab w:val="left" w:pos="0"/>
          <w:tab w:val="num" w:pos="360"/>
        </w:tabs>
        <w:spacing w:line="360" w:lineRule="auto"/>
        <w:jc w:val="both"/>
        <w:outlineLvl w:val="0"/>
        <w:rPr>
          <w:bCs/>
          <w:sz w:val="28"/>
          <w:szCs w:val="28"/>
          <w:lang w:val="ru-RU"/>
        </w:rPr>
      </w:pPr>
      <w:r w:rsidRPr="00AE5F79">
        <w:rPr>
          <w:bCs/>
          <w:sz w:val="28"/>
          <w:szCs w:val="28"/>
          <w:lang w:val="ru-RU"/>
        </w:rPr>
        <w:t xml:space="preserve">Порядкові числівники означають порядок при лічбі, наприклад, </w:t>
      </w:r>
      <w:r w:rsidRPr="00AE5F79">
        <w:rPr>
          <w:bCs/>
          <w:i/>
          <w:sz w:val="28"/>
          <w:szCs w:val="28"/>
          <w:lang w:val="ru-RU"/>
        </w:rPr>
        <w:t>перший, другий</w:t>
      </w:r>
      <w:r w:rsidRPr="00AE5F79">
        <w:rPr>
          <w:bCs/>
          <w:sz w:val="28"/>
          <w:szCs w:val="28"/>
          <w:lang w:val="ru-RU"/>
        </w:rPr>
        <w:t xml:space="preserve"> тощо.</w:t>
      </w:r>
    </w:p>
    <w:p w:rsidR="00A44157" w:rsidRPr="00AE5F79" w:rsidRDefault="00F06006" w:rsidP="00AE5F79">
      <w:pPr>
        <w:pStyle w:val="ac"/>
        <w:tabs>
          <w:tab w:val="left" w:pos="0"/>
          <w:tab w:val="num" w:pos="360"/>
        </w:tabs>
        <w:spacing w:line="360" w:lineRule="auto"/>
        <w:outlineLvl w:val="0"/>
        <w:rPr>
          <w:bCs/>
          <w:sz w:val="28"/>
          <w:szCs w:val="28"/>
          <w:lang w:val="ru-RU"/>
        </w:rPr>
      </w:pPr>
      <w:r w:rsidRPr="00AE5F79">
        <w:rPr>
          <w:b/>
          <w:bCs/>
          <w:sz w:val="28"/>
          <w:szCs w:val="28"/>
        </w:rPr>
        <w:t>ЗАЙМЕННИК ЯК ЧАСТИНА МОВИ</w:t>
      </w:r>
    </w:p>
    <w:p w:rsidR="00604E02" w:rsidRPr="00AE5F79" w:rsidRDefault="00F06006" w:rsidP="00AE5F79">
      <w:pPr>
        <w:shd w:val="clear" w:color="auto" w:fill="FFFFFF"/>
        <w:spacing w:after="0" w:line="360" w:lineRule="auto"/>
        <w:ind w:left="43" w:right="5" w:firstLine="442"/>
        <w:jc w:val="both"/>
        <w:rPr>
          <w:rFonts w:ascii="Times New Roman" w:hAnsi="Times New Roman" w:cs="Times New Roman"/>
          <w:sz w:val="28"/>
          <w:szCs w:val="28"/>
          <w:lang w:val="uk-UA"/>
        </w:rPr>
      </w:pPr>
      <w:r w:rsidRPr="00AE5F79">
        <w:rPr>
          <w:rFonts w:ascii="Times New Roman" w:hAnsi="Times New Roman" w:cs="Times New Roman"/>
          <w:b/>
          <w:bCs/>
          <w:color w:val="000000"/>
          <w:spacing w:val="7"/>
          <w:sz w:val="28"/>
          <w:szCs w:val="28"/>
          <w:lang w:val="uk-UA"/>
        </w:rPr>
        <w:t xml:space="preserve">Ззайменник </w:t>
      </w:r>
      <w:r w:rsidR="00A71D6C" w:rsidRPr="00AE5F79">
        <w:rPr>
          <w:rFonts w:ascii="Times New Roman" w:hAnsi="Times New Roman" w:cs="Times New Roman"/>
          <w:sz w:val="28"/>
          <w:szCs w:val="28"/>
          <w:lang w:val="uk-UA"/>
        </w:rPr>
        <w:t>–</w:t>
      </w:r>
      <w:r w:rsidRPr="00AE5F79">
        <w:rPr>
          <w:rFonts w:ascii="Times New Roman" w:hAnsi="Times New Roman" w:cs="Times New Roman"/>
          <w:color w:val="000000"/>
          <w:spacing w:val="7"/>
          <w:sz w:val="28"/>
          <w:szCs w:val="28"/>
          <w:lang w:val="uk-UA"/>
        </w:rPr>
        <w:t xml:space="preserve">це самостійна повнозначна частина мови, </w:t>
      </w:r>
      <w:r w:rsidRPr="00AE5F79">
        <w:rPr>
          <w:rFonts w:ascii="Times New Roman" w:hAnsi="Times New Roman" w:cs="Times New Roman"/>
          <w:color w:val="000000"/>
          <w:spacing w:val="1"/>
          <w:sz w:val="28"/>
          <w:szCs w:val="28"/>
          <w:lang w:val="uk-UA"/>
        </w:rPr>
        <w:t>що не називає предмети, ознаки чи обставини, а лише вказує на них.</w:t>
      </w:r>
      <w:r w:rsidR="00604E02" w:rsidRPr="00AE5F79">
        <w:rPr>
          <w:rFonts w:ascii="Times New Roman" w:hAnsi="Times New Roman" w:cs="Times New Roman"/>
          <w:color w:val="000000"/>
          <w:spacing w:val="2"/>
          <w:sz w:val="28"/>
          <w:szCs w:val="28"/>
          <w:lang w:val="uk-UA"/>
        </w:rPr>
        <w:t xml:space="preserve"> Визначальною ознакою семантики займенників є її абстрактний </w:t>
      </w:r>
      <w:r w:rsidR="00604E02" w:rsidRPr="00AE5F79">
        <w:rPr>
          <w:rFonts w:ascii="Times New Roman" w:hAnsi="Times New Roman" w:cs="Times New Roman"/>
          <w:color w:val="000000"/>
          <w:spacing w:val="6"/>
          <w:sz w:val="28"/>
          <w:szCs w:val="28"/>
          <w:lang w:val="uk-UA"/>
        </w:rPr>
        <w:t xml:space="preserve">характер. Вони характеризуються невизначеністю предметного </w:t>
      </w:r>
      <w:r w:rsidR="00604E02" w:rsidRPr="00AE5F79">
        <w:rPr>
          <w:rFonts w:ascii="Times New Roman" w:hAnsi="Times New Roman" w:cs="Times New Roman"/>
          <w:color w:val="000000"/>
          <w:spacing w:val="2"/>
          <w:sz w:val="28"/>
          <w:szCs w:val="28"/>
          <w:lang w:val="uk-UA"/>
        </w:rPr>
        <w:t xml:space="preserve">значення кореня, відсутністю номінативних відношень, надзвичайно </w:t>
      </w:r>
      <w:r w:rsidR="00604E02" w:rsidRPr="00AE5F79">
        <w:rPr>
          <w:rFonts w:ascii="Times New Roman" w:hAnsi="Times New Roman" w:cs="Times New Roman"/>
          <w:color w:val="000000"/>
          <w:spacing w:val="8"/>
          <w:sz w:val="28"/>
          <w:szCs w:val="28"/>
          <w:lang w:val="uk-UA"/>
        </w:rPr>
        <w:t xml:space="preserve">широким і загальним значенням, які й формують абстрактний </w:t>
      </w:r>
      <w:r w:rsidR="00604E02" w:rsidRPr="00AE5F79">
        <w:rPr>
          <w:rFonts w:ascii="Times New Roman" w:hAnsi="Times New Roman" w:cs="Times New Roman"/>
          <w:color w:val="000000"/>
          <w:spacing w:val="10"/>
          <w:sz w:val="28"/>
          <w:szCs w:val="28"/>
          <w:lang w:val="uk-UA"/>
        </w:rPr>
        <w:t>характер їх семантики.</w:t>
      </w:r>
    </w:p>
    <w:p w:rsidR="00604E02" w:rsidRPr="00AE5F79" w:rsidRDefault="00604E02" w:rsidP="00AE5F79">
      <w:pPr>
        <w:shd w:val="clear" w:color="auto" w:fill="FFFFFF"/>
        <w:spacing w:after="0" w:line="360" w:lineRule="auto"/>
        <w:ind w:left="43" w:right="5" w:firstLine="442"/>
        <w:jc w:val="both"/>
        <w:rPr>
          <w:rFonts w:ascii="Times New Roman" w:hAnsi="Times New Roman" w:cs="Times New Roman"/>
          <w:sz w:val="28"/>
          <w:szCs w:val="28"/>
        </w:rPr>
      </w:pPr>
      <w:r w:rsidRPr="00AE5F79">
        <w:rPr>
          <w:rFonts w:ascii="Times New Roman" w:hAnsi="Times New Roman" w:cs="Times New Roman"/>
          <w:b/>
          <w:bCs/>
          <w:color w:val="000000"/>
          <w:spacing w:val="7"/>
          <w:sz w:val="28"/>
          <w:szCs w:val="28"/>
          <w:lang w:val="uk-UA"/>
        </w:rPr>
        <w:t>Морфологічні категорії займенника</w:t>
      </w:r>
      <w:r w:rsidRPr="00AE5F79">
        <w:rPr>
          <w:rFonts w:ascii="Times New Roman" w:hAnsi="Times New Roman" w:cs="Times New Roman"/>
          <w:color w:val="000000"/>
          <w:spacing w:val="3"/>
          <w:sz w:val="28"/>
          <w:szCs w:val="28"/>
          <w:lang w:val="uk-UA"/>
        </w:rPr>
        <w:t xml:space="preserve">: категорія істоти / неістоти, категорія роду, категорія </w:t>
      </w:r>
      <w:r w:rsidRPr="00AE5F79">
        <w:rPr>
          <w:rFonts w:ascii="Times New Roman" w:hAnsi="Times New Roman" w:cs="Times New Roman"/>
          <w:color w:val="000000"/>
          <w:spacing w:val="-1"/>
          <w:sz w:val="28"/>
          <w:szCs w:val="28"/>
          <w:lang w:val="uk-UA"/>
        </w:rPr>
        <w:t>числа, категорія відмінка.</w:t>
      </w:r>
    </w:p>
    <w:p w:rsidR="00481A10" w:rsidRPr="009905F4" w:rsidRDefault="00481A10" w:rsidP="006F3DC8">
      <w:pPr>
        <w:shd w:val="clear" w:color="auto" w:fill="FFFFFF"/>
        <w:spacing w:after="0" w:line="360" w:lineRule="auto"/>
        <w:jc w:val="center"/>
        <w:outlineLvl w:val="0"/>
        <w:rPr>
          <w:rFonts w:ascii="Times New Roman" w:hAnsi="Times New Roman" w:cs="Times New Roman"/>
          <w:b/>
          <w:color w:val="000000"/>
          <w:spacing w:val="7"/>
          <w:sz w:val="28"/>
          <w:szCs w:val="28"/>
        </w:rPr>
      </w:pPr>
    </w:p>
    <w:p w:rsidR="00604E02" w:rsidRPr="00AE5F79" w:rsidRDefault="00604E02" w:rsidP="006F3DC8">
      <w:pPr>
        <w:shd w:val="clear" w:color="auto" w:fill="FFFFFF"/>
        <w:spacing w:after="0" w:line="360" w:lineRule="auto"/>
        <w:jc w:val="center"/>
        <w:outlineLvl w:val="0"/>
        <w:rPr>
          <w:rFonts w:ascii="Times New Roman" w:hAnsi="Times New Roman" w:cs="Times New Roman"/>
          <w:b/>
          <w:sz w:val="28"/>
          <w:szCs w:val="28"/>
          <w:lang w:val="uk-UA"/>
        </w:rPr>
      </w:pPr>
      <w:r w:rsidRPr="00AE5F79">
        <w:rPr>
          <w:rFonts w:ascii="Times New Roman" w:hAnsi="Times New Roman" w:cs="Times New Roman"/>
          <w:b/>
          <w:color w:val="000000"/>
          <w:spacing w:val="7"/>
          <w:sz w:val="28"/>
          <w:szCs w:val="28"/>
          <w:lang w:val="uk-UA"/>
        </w:rPr>
        <w:t>Розряди займенників за значенням</w:t>
      </w:r>
    </w:p>
    <w:p w:rsidR="00604E02" w:rsidRPr="00AE5F79" w:rsidRDefault="00604E02" w:rsidP="00AE5F79">
      <w:pPr>
        <w:shd w:val="clear" w:color="auto" w:fill="FFFFFF"/>
        <w:spacing w:after="0" w:line="360" w:lineRule="auto"/>
        <w:ind w:right="24" w:firstLine="451"/>
        <w:jc w:val="both"/>
        <w:rPr>
          <w:rFonts w:ascii="Times New Roman" w:hAnsi="Times New Roman" w:cs="Times New Roman"/>
          <w:sz w:val="28"/>
          <w:szCs w:val="28"/>
          <w:lang w:val="uk-UA"/>
        </w:rPr>
      </w:pPr>
      <w:r w:rsidRPr="00AE5F79">
        <w:rPr>
          <w:rFonts w:ascii="Times New Roman" w:hAnsi="Times New Roman" w:cs="Times New Roman"/>
          <w:color w:val="000000"/>
          <w:spacing w:val="2"/>
          <w:sz w:val="28"/>
          <w:szCs w:val="28"/>
          <w:lang w:val="uk-UA"/>
        </w:rPr>
        <w:lastRenderedPageBreak/>
        <w:t xml:space="preserve">За лексичним значенням займенники поділяються на вісім </w:t>
      </w:r>
      <w:r w:rsidRPr="00AE5F79">
        <w:rPr>
          <w:rFonts w:ascii="Times New Roman" w:hAnsi="Times New Roman" w:cs="Times New Roman"/>
          <w:color w:val="000000"/>
          <w:spacing w:val="1"/>
          <w:sz w:val="28"/>
          <w:szCs w:val="28"/>
          <w:lang w:val="uk-UA"/>
        </w:rPr>
        <w:t>логіко-семантичних розрядів: особові, зворотний, присвійні, вказівні, означальні, питально-відносні, заперечні, неозначені.</w:t>
      </w:r>
    </w:p>
    <w:p w:rsidR="00604E02" w:rsidRPr="00AE5F79" w:rsidRDefault="00604E02" w:rsidP="00AE5F79">
      <w:pPr>
        <w:shd w:val="clear" w:color="auto" w:fill="FFFFFF"/>
        <w:tabs>
          <w:tab w:val="left" w:pos="696"/>
        </w:tabs>
        <w:spacing w:after="0" w:line="360" w:lineRule="auto"/>
        <w:ind w:left="10" w:firstLine="470"/>
        <w:jc w:val="both"/>
        <w:rPr>
          <w:rFonts w:ascii="Times New Roman" w:hAnsi="Times New Roman" w:cs="Times New Roman"/>
          <w:sz w:val="28"/>
          <w:szCs w:val="28"/>
          <w:lang w:val="uk-UA"/>
        </w:rPr>
      </w:pPr>
      <w:r w:rsidRPr="00AE5F79">
        <w:rPr>
          <w:rFonts w:ascii="Times New Roman" w:hAnsi="Times New Roman" w:cs="Times New Roman"/>
          <w:color w:val="000000"/>
          <w:spacing w:val="-16"/>
          <w:sz w:val="28"/>
          <w:szCs w:val="28"/>
          <w:lang w:val="uk-UA"/>
        </w:rPr>
        <w:t>1.</w:t>
      </w:r>
      <w:r w:rsidRPr="00AE5F79">
        <w:rPr>
          <w:rFonts w:ascii="Times New Roman" w:hAnsi="Times New Roman" w:cs="Times New Roman"/>
          <w:color w:val="000000"/>
          <w:sz w:val="28"/>
          <w:szCs w:val="28"/>
          <w:lang w:val="uk-UA"/>
        </w:rPr>
        <w:tab/>
      </w:r>
      <w:r w:rsidRPr="00AE5F79">
        <w:rPr>
          <w:rFonts w:ascii="Times New Roman" w:hAnsi="Times New Roman" w:cs="Times New Roman"/>
          <w:color w:val="000000"/>
          <w:spacing w:val="3"/>
          <w:sz w:val="28"/>
          <w:szCs w:val="28"/>
          <w:lang w:val="uk-UA"/>
        </w:rPr>
        <w:t xml:space="preserve">До </w:t>
      </w:r>
      <w:r w:rsidRPr="00AE5F79">
        <w:rPr>
          <w:rFonts w:ascii="Times New Roman" w:hAnsi="Times New Roman" w:cs="Times New Roman"/>
          <w:color w:val="000000"/>
          <w:spacing w:val="83"/>
          <w:sz w:val="28"/>
          <w:szCs w:val="28"/>
          <w:lang w:val="uk-UA"/>
        </w:rPr>
        <w:t>особових</w:t>
      </w:r>
      <w:r w:rsidRPr="00AE5F79">
        <w:rPr>
          <w:rFonts w:ascii="Times New Roman" w:hAnsi="Times New Roman" w:cs="Times New Roman"/>
          <w:color w:val="000000"/>
          <w:spacing w:val="3"/>
          <w:sz w:val="28"/>
          <w:szCs w:val="28"/>
          <w:lang w:val="uk-UA"/>
        </w:rPr>
        <w:t xml:space="preserve"> належать займенники, які вказують на</w:t>
      </w:r>
      <w:r w:rsidRPr="00AE5F79">
        <w:rPr>
          <w:rFonts w:ascii="Times New Roman" w:hAnsi="Times New Roman" w:cs="Times New Roman"/>
          <w:color w:val="000000"/>
          <w:spacing w:val="9"/>
          <w:sz w:val="28"/>
          <w:szCs w:val="28"/>
          <w:lang w:val="uk-UA"/>
        </w:rPr>
        <w:t xml:space="preserve">особу: </w:t>
      </w:r>
      <w:r w:rsidRPr="00AE5F79">
        <w:rPr>
          <w:rFonts w:ascii="Times New Roman" w:hAnsi="Times New Roman" w:cs="Times New Roman"/>
          <w:i/>
          <w:iCs/>
          <w:color w:val="000000"/>
          <w:spacing w:val="9"/>
          <w:sz w:val="28"/>
          <w:szCs w:val="28"/>
          <w:lang w:val="uk-UA"/>
        </w:rPr>
        <w:t xml:space="preserve">я, ти, він (вона, воно, вони), ми, ви. </w:t>
      </w:r>
      <w:r w:rsidRPr="00AE5F79">
        <w:rPr>
          <w:rFonts w:ascii="Times New Roman" w:hAnsi="Times New Roman" w:cs="Times New Roman"/>
          <w:color w:val="000000"/>
          <w:spacing w:val="9"/>
          <w:sz w:val="28"/>
          <w:szCs w:val="28"/>
          <w:lang w:val="uk-UA"/>
        </w:rPr>
        <w:t xml:space="preserve">Займенник </w:t>
      </w:r>
      <w:r w:rsidRPr="00AE5F79">
        <w:rPr>
          <w:rFonts w:ascii="Times New Roman" w:hAnsi="Times New Roman" w:cs="Times New Roman"/>
          <w:i/>
          <w:iCs/>
          <w:color w:val="000000"/>
          <w:spacing w:val="9"/>
          <w:sz w:val="28"/>
          <w:szCs w:val="28"/>
          <w:lang w:val="uk-UA"/>
        </w:rPr>
        <w:t xml:space="preserve">я </w:t>
      </w:r>
      <w:r w:rsidRPr="00AE5F79">
        <w:rPr>
          <w:rFonts w:ascii="Times New Roman" w:hAnsi="Times New Roman" w:cs="Times New Roman"/>
          <w:color w:val="000000"/>
          <w:spacing w:val="9"/>
          <w:sz w:val="28"/>
          <w:szCs w:val="28"/>
          <w:lang w:val="uk-UA"/>
        </w:rPr>
        <w:t xml:space="preserve">вказує на </w:t>
      </w:r>
      <w:r w:rsidRPr="00AE5F79">
        <w:rPr>
          <w:rFonts w:ascii="Times New Roman" w:hAnsi="Times New Roman" w:cs="Times New Roman"/>
          <w:color w:val="000000"/>
          <w:spacing w:val="12"/>
          <w:sz w:val="28"/>
          <w:szCs w:val="28"/>
          <w:lang w:val="uk-UA"/>
        </w:rPr>
        <w:t xml:space="preserve">особу мовця. Займенник </w:t>
      </w:r>
      <w:r w:rsidRPr="00AE5F79">
        <w:rPr>
          <w:rFonts w:ascii="Times New Roman" w:hAnsi="Times New Roman" w:cs="Times New Roman"/>
          <w:i/>
          <w:iCs/>
          <w:color w:val="000000"/>
          <w:spacing w:val="12"/>
          <w:sz w:val="28"/>
          <w:szCs w:val="28"/>
          <w:lang w:val="uk-UA"/>
        </w:rPr>
        <w:t xml:space="preserve">ти </w:t>
      </w:r>
      <w:r w:rsidRPr="00AE5F79">
        <w:rPr>
          <w:rFonts w:ascii="Times New Roman" w:hAnsi="Times New Roman" w:cs="Times New Roman"/>
          <w:color w:val="000000"/>
          <w:spacing w:val="12"/>
          <w:sz w:val="28"/>
          <w:szCs w:val="28"/>
          <w:lang w:val="uk-UA"/>
        </w:rPr>
        <w:t xml:space="preserve">вказує на особу співбесідника, або </w:t>
      </w:r>
      <w:r w:rsidRPr="00AE5F79">
        <w:rPr>
          <w:rFonts w:ascii="Times New Roman" w:hAnsi="Times New Roman" w:cs="Times New Roman"/>
          <w:color w:val="000000"/>
          <w:spacing w:val="9"/>
          <w:sz w:val="28"/>
          <w:szCs w:val="28"/>
          <w:lang w:val="uk-UA"/>
        </w:rPr>
        <w:t xml:space="preserve">слухача, тобто адресата мовлення. Займенник </w:t>
      </w:r>
      <w:r w:rsidRPr="00AE5F79">
        <w:rPr>
          <w:rFonts w:ascii="Times New Roman" w:hAnsi="Times New Roman" w:cs="Times New Roman"/>
          <w:i/>
          <w:iCs/>
          <w:color w:val="000000"/>
          <w:spacing w:val="9"/>
          <w:sz w:val="28"/>
          <w:szCs w:val="28"/>
          <w:lang w:val="uk-UA"/>
        </w:rPr>
        <w:t xml:space="preserve">ми </w:t>
      </w:r>
      <w:r w:rsidRPr="00AE5F79">
        <w:rPr>
          <w:rFonts w:ascii="Times New Roman" w:hAnsi="Times New Roman" w:cs="Times New Roman"/>
          <w:color w:val="000000"/>
          <w:spacing w:val="9"/>
          <w:sz w:val="28"/>
          <w:szCs w:val="28"/>
          <w:lang w:val="uk-UA"/>
        </w:rPr>
        <w:t xml:space="preserve">вказує на особу </w:t>
      </w:r>
      <w:r w:rsidRPr="00AE5F79">
        <w:rPr>
          <w:rFonts w:ascii="Times New Roman" w:hAnsi="Times New Roman" w:cs="Times New Roman"/>
          <w:color w:val="000000"/>
          <w:spacing w:val="2"/>
          <w:sz w:val="28"/>
          <w:szCs w:val="28"/>
          <w:lang w:val="uk-UA"/>
        </w:rPr>
        <w:t xml:space="preserve">мовця, слухача (співбесідника) і відсутнього, який є об'єктом </w:t>
      </w:r>
      <w:r w:rsidRPr="00AE5F79">
        <w:rPr>
          <w:rFonts w:ascii="Times New Roman" w:hAnsi="Times New Roman" w:cs="Times New Roman"/>
          <w:color w:val="000000"/>
          <w:spacing w:val="10"/>
          <w:sz w:val="28"/>
          <w:szCs w:val="28"/>
          <w:lang w:val="uk-UA"/>
        </w:rPr>
        <w:t xml:space="preserve">мовлення: в реченні </w:t>
      </w:r>
      <w:r w:rsidRPr="00AE5F79">
        <w:rPr>
          <w:rFonts w:ascii="Times New Roman" w:hAnsi="Times New Roman" w:cs="Times New Roman"/>
          <w:i/>
          <w:iCs/>
          <w:color w:val="000000"/>
          <w:spacing w:val="10"/>
          <w:sz w:val="28"/>
          <w:szCs w:val="28"/>
          <w:lang w:val="uk-UA"/>
        </w:rPr>
        <w:t xml:space="preserve">Ми тривожим стратосферу, атомне ядро і </w:t>
      </w:r>
      <w:r w:rsidRPr="00AE5F79">
        <w:rPr>
          <w:rFonts w:ascii="Times New Roman" w:hAnsi="Times New Roman" w:cs="Times New Roman"/>
          <w:i/>
          <w:iCs/>
          <w:color w:val="000000"/>
          <w:spacing w:val="9"/>
          <w:sz w:val="28"/>
          <w:szCs w:val="28"/>
          <w:lang w:val="uk-UA"/>
        </w:rPr>
        <w:t xml:space="preserve">сферу </w:t>
      </w:r>
      <w:r w:rsidRPr="00AE5F79">
        <w:rPr>
          <w:rFonts w:ascii="Times New Roman" w:hAnsi="Times New Roman" w:cs="Times New Roman"/>
          <w:color w:val="000000"/>
          <w:spacing w:val="9"/>
          <w:sz w:val="28"/>
          <w:szCs w:val="28"/>
          <w:lang w:val="uk-UA"/>
        </w:rPr>
        <w:t xml:space="preserve">займенник </w:t>
      </w:r>
      <w:r w:rsidRPr="00AE5F79">
        <w:rPr>
          <w:rFonts w:ascii="Times New Roman" w:hAnsi="Times New Roman" w:cs="Times New Roman"/>
          <w:i/>
          <w:iCs/>
          <w:color w:val="000000"/>
          <w:spacing w:val="9"/>
          <w:sz w:val="28"/>
          <w:szCs w:val="28"/>
          <w:lang w:val="uk-UA"/>
        </w:rPr>
        <w:t xml:space="preserve">ми </w:t>
      </w:r>
      <w:r w:rsidRPr="00AE5F79">
        <w:rPr>
          <w:rFonts w:ascii="Times New Roman" w:hAnsi="Times New Roman" w:cs="Times New Roman"/>
          <w:color w:val="000000"/>
          <w:spacing w:val="9"/>
          <w:sz w:val="28"/>
          <w:szCs w:val="28"/>
          <w:lang w:val="uk-UA"/>
        </w:rPr>
        <w:t xml:space="preserve">вказує на </w:t>
      </w:r>
      <w:r w:rsidR="00A71D6C" w:rsidRPr="00AE5F79">
        <w:rPr>
          <w:rFonts w:ascii="Times New Roman" w:hAnsi="Times New Roman" w:cs="Times New Roman"/>
          <w:color w:val="000000"/>
          <w:spacing w:val="9"/>
          <w:sz w:val="28"/>
          <w:szCs w:val="28"/>
          <w:lang w:val="uk-UA"/>
        </w:rPr>
        <w:t>автора</w:t>
      </w:r>
      <w:r w:rsidRPr="00AE5F79">
        <w:rPr>
          <w:rFonts w:ascii="Times New Roman" w:hAnsi="Times New Roman" w:cs="Times New Roman"/>
          <w:color w:val="000000"/>
          <w:spacing w:val="9"/>
          <w:sz w:val="28"/>
          <w:szCs w:val="28"/>
          <w:lang w:val="uk-UA"/>
        </w:rPr>
        <w:t xml:space="preserve">, на слухача і </w:t>
      </w:r>
      <w:r w:rsidRPr="00AE5F79">
        <w:rPr>
          <w:rFonts w:ascii="Times New Roman" w:hAnsi="Times New Roman" w:cs="Times New Roman"/>
          <w:color w:val="000000"/>
          <w:spacing w:val="1"/>
          <w:sz w:val="28"/>
          <w:szCs w:val="28"/>
          <w:lang w:val="uk-UA"/>
        </w:rPr>
        <w:t xml:space="preserve">читачів. Отже, </w:t>
      </w:r>
      <w:r w:rsidRPr="00AE5F79">
        <w:rPr>
          <w:rFonts w:ascii="Times New Roman" w:hAnsi="Times New Roman" w:cs="Times New Roman"/>
          <w:i/>
          <w:iCs/>
          <w:color w:val="000000"/>
          <w:spacing w:val="1"/>
          <w:sz w:val="28"/>
          <w:szCs w:val="28"/>
          <w:lang w:val="uk-UA"/>
        </w:rPr>
        <w:t xml:space="preserve">ми </w:t>
      </w:r>
      <w:r w:rsidR="00A71D6C" w:rsidRPr="00AE5F79">
        <w:rPr>
          <w:rFonts w:ascii="Times New Roman" w:hAnsi="Times New Roman" w:cs="Times New Roman"/>
          <w:sz w:val="28"/>
          <w:szCs w:val="28"/>
          <w:lang w:val="uk-UA"/>
        </w:rPr>
        <w:t>–</w:t>
      </w:r>
      <w:r w:rsidRPr="00AE5F79">
        <w:rPr>
          <w:rFonts w:ascii="Times New Roman" w:hAnsi="Times New Roman" w:cs="Times New Roman"/>
          <w:color w:val="000000"/>
          <w:spacing w:val="1"/>
          <w:sz w:val="28"/>
          <w:szCs w:val="28"/>
          <w:lang w:val="uk-UA"/>
        </w:rPr>
        <w:t xml:space="preserve"> це </w:t>
      </w:r>
      <w:r w:rsidRPr="00AE5F79">
        <w:rPr>
          <w:rFonts w:ascii="Times New Roman" w:hAnsi="Times New Roman" w:cs="Times New Roman"/>
          <w:i/>
          <w:iCs/>
          <w:color w:val="000000"/>
          <w:spacing w:val="1"/>
          <w:sz w:val="28"/>
          <w:szCs w:val="28"/>
          <w:lang w:val="uk-UA"/>
        </w:rPr>
        <w:t xml:space="preserve">я </w:t>
      </w:r>
      <w:r w:rsidRPr="00AE5F79">
        <w:rPr>
          <w:rFonts w:ascii="Times New Roman" w:hAnsi="Times New Roman" w:cs="Times New Roman"/>
          <w:color w:val="000000"/>
          <w:spacing w:val="1"/>
          <w:sz w:val="28"/>
          <w:szCs w:val="28"/>
          <w:lang w:val="uk-UA"/>
        </w:rPr>
        <w:t xml:space="preserve">+ </w:t>
      </w:r>
      <w:r w:rsidRPr="00AE5F79">
        <w:rPr>
          <w:rFonts w:ascii="Times New Roman" w:hAnsi="Times New Roman" w:cs="Times New Roman"/>
          <w:i/>
          <w:iCs/>
          <w:color w:val="000000"/>
          <w:spacing w:val="1"/>
          <w:sz w:val="28"/>
          <w:szCs w:val="28"/>
          <w:lang w:val="uk-UA"/>
        </w:rPr>
        <w:t xml:space="preserve">ти (ви) + він (вони). </w:t>
      </w:r>
      <w:r w:rsidRPr="00AE5F79">
        <w:rPr>
          <w:rFonts w:ascii="Times New Roman" w:hAnsi="Times New Roman" w:cs="Times New Roman"/>
          <w:color w:val="000000"/>
          <w:spacing w:val="1"/>
          <w:sz w:val="28"/>
          <w:szCs w:val="28"/>
          <w:lang w:val="uk-UA"/>
        </w:rPr>
        <w:t xml:space="preserve">Займенник </w:t>
      </w:r>
      <w:r w:rsidRPr="00AE5F79">
        <w:rPr>
          <w:rFonts w:ascii="Times New Roman" w:hAnsi="Times New Roman" w:cs="Times New Roman"/>
          <w:i/>
          <w:iCs/>
          <w:color w:val="000000"/>
          <w:spacing w:val="1"/>
          <w:sz w:val="28"/>
          <w:szCs w:val="28"/>
          <w:lang w:val="uk-UA"/>
        </w:rPr>
        <w:t xml:space="preserve">ви </w:t>
      </w:r>
      <w:r w:rsidRPr="00AE5F79">
        <w:rPr>
          <w:rFonts w:ascii="Times New Roman" w:hAnsi="Times New Roman" w:cs="Times New Roman"/>
          <w:color w:val="000000"/>
          <w:spacing w:val="1"/>
          <w:sz w:val="28"/>
          <w:szCs w:val="28"/>
          <w:lang w:val="uk-UA"/>
        </w:rPr>
        <w:t xml:space="preserve">вказує на </w:t>
      </w:r>
      <w:r w:rsidRPr="00AE5F79">
        <w:rPr>
          <w:rFonts w:ascii="Times New Roman" w:hAnsi="Times New Roman" w:cs="Times New Roman"/>
          <w:color w:val="000000"/>
          <w:spacing w:val="11"/>
          <w:sz w:val="28"/>
          <w:szCs w:val="28"/>
          <w:lang w:val="uk-UA"/>
        </w:rPr>
        <w:t xml:space="preserve">особу співбесідника і на особу відсутнього об'єкта мовлення : у реченні </w:t>
      </w:r>
      <w:r w:rsidRPr="00AE5F79">
        <w:rPr>
          <w:rFonts w:ascii="Times New Roman" w:hAnsi="Times New Roman" w:cs="Times New Roman"/>
          <w:i/>
          <w:iCs/>
          <w:color w:val="000000"/>
          <w:spacing w:val="11"/>
          <w:sz w:val="28"/>
          <w:szCs w:val="28"/>
          <w:lang w:val="uk-UA"/>
        </w:rPr>
        <w:t xml:space="preserve">Ви будете складати екзамен </w:t>
      </w:r>
      <w:r w:rsidRPr="00AE5F79">
        <w:rPr>
          <w:rFonts w:ascii="Times New Roman" w:hAnsi="Times New Roman" w:cs="Times New Roman"/>
          <w:color w:val="000000"/>
          <w:spacing w:val="11"/>
          <w:sz w:val="28"/>
          <w:szCs w:val="28"/>
          <w:lang w:val="uk-UA"/>
        </w:rPr>
        <w:t xml:space="preserve">займенник  </w:t>
      </w:r>
      <w:r w:rsidRPr="00AE5F79">
        <w:rPr>
          <w:rFonts w:ascii="Times New Roman" w:hAnsi="Times New Roman" w:cs="Times New Roman"/>
          <w:i/>
          <w:iCs/>
          <w:color w:val="000000"/>
          <w:spacing w:val="11"/>
          <w:sz w:val="28"/>
          <w:szCs w:val="28"/>
          <w:lang w:val="uk-UA"/>
        </w:rPr>
        <w:t xml:space="preserve">ви  </w:t>
      </w:r>
      <w:r w:rsidRPr="00AE5F79">
        <w:rPr>
          <w:rFonts w:ascii="Times New Roman" w:hAnsi="Times New Roman" w:cs="Times New Roman"/>
          <w:color w:val="000000"/>
          <w:spacing w:val="11"/>
          <w:sz w:val="28"/>
          <w:szCs w:val="28"/>
          <w:lang w:val="uk-UA"/>
        </w:rPr>
        <w:t xml:space="preserve">вказує на </w:t>
      </w:r>
      <w:r w:rsidRPr="00AE5F79">
        <w:rPr>
          <w:rFonts w:ascii="Times New Roman" w:hAnsi="Times New Roman" w:cs="Times New Roman"/>
          <w:color w:val="000000"/>
          <w:spacing w:val="2"/>
          <w:sz w:val="28"/>
          <w:szCs w:val="28"/>
          <w:lang w:val="uk-UA"/>
        </w:rPr>
        <w:t xml:space="preserve">присутніх (співбесідників) і відсутніх студентів. Отже </w:t>
      </w:r>
      <w:r w:rsidRPr="00AE5F79">
        <w:rPr>
          <w:rFonts w:ascii="Times New Roman" w:hAnsi="Times New Roman" w:cs="Times New Roman"/>
          <w:i/>
          <w:iCs/>
          <w:color w:val="000000"/>
          <w:spacing w:val="2"/>
          <w:sz w:val="28"/>
          <w:szCs w:val="28"/>
          <w:lang w:val="uk-UA"/>
        </w:rPr>
        <w:t xml:space="preserve">ви </w:t>
      </w:r>
      <w:r w:rsidR="00A71D6C" w:rsidRPr="00AE5F79">
        <w:rPr>
          <w:rFonts w:ascii="Times New Roman" w:hAnsi="Times New Roman" w:cs="Times New Roman"/>
          <w:sz w:val="28"/>
          <w:szCs w:val="28"/>
          <w:lang w:val="uk-UA"/>
        </w:rPr>
        <w:t>–</w:t>
      </w:r>
      <w:r w:rsidRPr="00AE5F79">
        <w:rPr>
          <w:rFonts w:ascii="Times New Roman" w:hAnsi="Times New Roman" w:cs="Times New Roman"/>
          <w:color w:val="000000"/>
          <w:spacing w:val="2"/>
          <w:sz w:val="28"/>
          <w:szCs w:val="28"/>
          <w:lang w:val="uk-UA"/>
        </w:rPr>
        <w:t xml:space="preserve">це </w:t>
      </w:r>
      <w:r w:rsidRPr="00AE5F79">
        <w:rPr>
          <w:rFonts w:ascii="Times New Roman" w:hAnsi="Times New Roman" w:cs="Times New Roman"/>
          <w:i/>
          <w:iCs/>
          <w:color w:val="000000"/>
          <w:spacing w:val="2"/>
          <w:sz w:val="28"/>
          <w:szCs w:val="28"/>
          <w:lang w:val="uk-UA"/>
        </w:rPr>
        <w:t xml:space="preserve">ти  (ви) </w:t>
      </w:r>
      <w:r w:rsidRPr="00AE5F79">
        <w:rPr>
          <w:rFonts w:ascii="Times New Roman" w:hAnsi="Times New Roman" w:cs="Times New Roman"/>
          <w:color w:val="000000"/>
          <w:spacing w:val="2"/>
          <w:sz w:val="28"/>
          <w:szCs w:val="28"/>
          <w:lang w:val="uk-UA"/>
        </w:rPr>
        <w:t xml:space="preserve">+ </w:t>
      </w:r>
      <w:r w:rsidRPr="00AE5F79">
        <w:rPr>
          <w:rFonts w:ascii="Times New Roman" w:hAnsi="Times New Roman" w:cs="Times New Roman"/>
          <w:i/>
          <w:iCs/>
          <w:color w:val="000000"/>
          <w:spacing w:val="2"/>
          <w:sz w:val="28"/>
          <w:szCs w:val="28"/>
          <w:lang w:val="uk-UA"/>
        </w:rPr>
        <w:t xml:space="preserve">він (вони). </w:t>
      </w:r>
      <w:r w:rsidRPr="00AE5F79">
        <w:rPr>
          <w:rFonts w:ascii="Times New Roman" w:hAnsi="Times New Roman" w:cs="Times New Roman"/>
          <w:color w:val="000000"/>
          <w:spacing w:val="2"/>
          <w:sz w:val="28"/>
          <w:szCs w:val="28"/>
          <w:lang w:val="uk-UA"/>
        </w:rPr>
        <w:t xml:space="preserve">Займенник </w:t>
      </w:r>
      <w:r w:rsidRPr="00AE5F79">
        <w:rPr>
          <w:rFonts w:ascii="Times New Roman" w:hAnsi="Times New Roman" w:cs="Times New Roman"/>
          <w:i/>
          <w:iCs/>
          <w:color w:val="000000"/>
          <w:spacing w:val="2"/>
          <w:sz w:val="28"/>
          <w:szCs w:val="28"/>
          <w:lang w:val="uk-UA"/>
        </w:rPr>
        <w:t xml:space="preserve">він (вони) </w:t>
      </w:r>
      <w:r w:rsidRPr="00AE5F79">
        <w:rPr>
          <w:rFonts w:ascii="Times New Roman" w:hAnsi="Times New Roman" w:cs="Times New Roman"/>
          <w:color w:val="000000"/>
          <w:spacing w:val="2"/>
          <w:sz w:val="28"/>
          <w:szCs w:val="28"/>
          <w:lang w:val="uk-UA"/>
        </w:rPr>
        <w:t xml:space="preserve">вказує на особу як об'єкт мовлення, </w:t>
      </w:r>
      <w:r w:rsidRPr="00AE5F79">
        <w:rPr>
          <w:rFonts w:ascii="Times New Roman" w:hAnsi="Times New Roman" w:cs="Times New Roman"/>
          <w:color w:val="000000"/>
          <w:spacing w:val="10"/>
          <w:sz w:val="28"/>
          <w:szCs w:val="28"/>
          <w:lang w:val="uk-UA"/>
        </w:rPr>
        <w:t xml:space="preserve">тобто на відсутню при мовленні особу (чи особи), присутня при </w:t>
      </w:r>
      <w:r w:rsidRPr="00AE5F79">
        <w:rPr>
          <w:rFonts w:ascii="Times New Roman" w:hAnsi="Times New Roman" w:cs="Times New Roman"/>
          <w:color w:val="000000"/>
          <w:spacing w:val="2"/>
          <w:sz w:val="28"/>
          <w:szCs w:val="28"/>
          <w:lang w:val="uk-UA"/>
        </w:rPr>
        <w:t xml:space="preserve">мовленні особа є співбесідником: у реченні </w:t>
      </w:r>
      <w:r w:rsidRPr="00AE5F79">
        <w:rPr>
          <w:rFonts w:ascii="Times New Roman" w:hAnsi="Times New Roman" w:cs="Times New Roman"/>
          <w:i/>
          <w:iCs/>
          <w:color w:val="000000"/>
          <w:spacing w:val="2"/>
          <w:sz w:val="28"/>
          <w:szCs w:val="28"/>
          <w:lang w:val="uk-UA"/>
        </w:rPr>
        <w:t xml:space="preserve">Він живе, він ще не вмер! </w:t>
      </w:r>
      <w:r w:rsidRPr="00AE5F79">
        <w:rPr>
          <w:rFonts w:ascii="Times New Roman" w:hAnsi="Times New Roman" w:cs="Times New Roman"/>
          <w:color w:val="000000"/>
          <w:spacing w:val="3"/>
          <w:sz w:val="28"/>
          <w:szCs w:val="28"/>
          <w:lang w:val="uk-UA"/>
        </w:rPr>
        <w:t xml:space="preserve">(Франко) займенник </w:t>
      </w:r>
      <w:r w:rsidRPr="00AE5F79">
        <w:rPr>
          <w:rFonts w:ascii="Times New Roman" w:hAnsi="Times New Roman" w:cs="Times New Roman"/>
          <w:i/>
          <w:iCs/>
          <w:color w:val="000000"/>
          <w:spacing w:val="3"/>
          <w:sz w:val="28"/>
          <w:szCs w:val="28"/>
          <w:lang w:val="uk-UA"/>
        </w:rPr>
        <w:t xml:space="preserve">він </w:t>
      </w:r>
      <w:r w:rsidRPr="00AE5F79">
        <w:rPr>
          <w:rFonts w:ascii="Times New Roman" w:hAnsi="Times New Roman" w:cs="Times New Roman"/>
          <w:color w:val="000000"/>
          <w:spacing w:val="3"/>
          <w:sz w:val="28"/>
          <w:szCs w:val="28"/>
          <w:lang w:val="uk-UA"/>
        </w:rPr>
        <w:t xml:space="preserve">вказує на вічного революціонера як на об'єкт </w:t>
      </w:r>
      <w:r w:rsidRPr="00AE5F79">
        <w:rPr>
          <w:rFonts w:ascii="Times New Roman" w:hAnsi="Times New Roman" w:cs="Times New Roman"/>
          <w:color w:val="000000"/>
          <w:spacing w:val="1"/>
          <w:sz w:val="28"/>
          <w:szCs w:val="28"/>
          <w:lang w:val="uk-UA"/>
        </w:rPr>
        <w:t>Франківської поезії.</w:t>
      </w:r>
    </w:p>
    <w:p w:rsidR="00604E02" w:rsidRPr="00AE5F79" w:rsidRDefault="00604E02" w:rsidP="00AE5F79">
      <w:pPr>
        <w:shd w:val="clear" w:color="auto" w:fill="FFFFFF"/>
        <w:spacing w:after="0" w:line="360" w:lineRule="auto"/>
        <w:ind w:left="19" w:right="10" w:firstLine="456"/>
        <w:jc w:val="both"/>
        <w:rPr>
          <w:rFonts w:ascii="Times New Roman" w:hAnsi="Times New Roman" w:cs="Times New Roman"/>
          <w:sz w:val="28"/>
          <w:szCs w:val="28"/>
          <w:lang w:val="uk-UA"/>
        </w:rPr>
      </w:pPr>
      <w:r w:rsidRPr="00AE5F79">
        <w:rPr>
          <w:rFonts w:ascii="Times New Roman" w:hAnsi="Times New Roman" w:cs="Times New Roman"/>
          <w:color w:val="000000"/>
          <w:spacing w:val="2"/>
          <w:sz w:val="28"/>
          <w:szCs w:val="28"/>
          <w:lang w:val="uk-UA"/>
        </w:rPr>
        <w:t xml:space="preserve">Займенники першої і другої особи можуть вказувати на неособу лише за умови персоніфікації: </w:t>
      </w:r>
      <w:r w:rsidRPr="00AE5F79">
        <w:rPr>
          <w:rFonts w:ascii="Times New Roman" w:hAnsi="Times New Roman" w:cs="Times New Roman"/>
          <w:i/>
          <w:iCs/>
          <w:color w:val="000000"/>
          <w:spacing w:val="2"/>
          <w:sz w:val="28"/>
          <w:szCs w:val="28"/>
          <w:lang w:val="uk-UA"/>
        </w:rPr>
        <w:t xml:space="preserve">Ви ж мене, очі, плакать навчили, де ж </w:t>
      </w:r>
      <w:r w:rsidRPr="00AE5F79">
        <w:rPr>
          <w:rFonts w:ascii="Times New Roman" w:hAnsi="Times New Roman" w:cs="Times New Roman"/>
          <w:i/>
          <w:iCs/>
          <w:color w:val="000000"/>
          <w:spacing w:val="1"/>
          <w:sz w:val="28"/>
          <w:szCs w:val="28"/>
          <w:lang w:val="uk-UA"/>
        </w:rPr>
        <w:t xml:space="preserve">ви навчились зводить людей </w:t>
      </w:r>
      <w:r w:rsidRPr="00AE5F79">
        <w:rPr>
          <w:rFonts w:ascii="Times New Roman" w:hAnsi="Times New Roman" w:cs="Times New Roman"/>
          <w:color w:val="000000"/>
          <w:spacing w:val="1"/>
          <w:sz w:val="28"/>
          <w:szCs w:val="28"/>
          <w:lang w:val="uk-UA"/>
        </w:rPr>
        <w:t>(Із пісні).</w:t>
      </w:r>
    </w:p>
    <w:p w:rsidR="00604E02" w:rsidRPr="00D671E7" w:rsidRDefault="00604E02" w:rsidP="00AE5F79">
      <w:pPr>
        <w:shd w:val="clear" w:color="auto" w:fill="FFFFFF"/>
        <w:spacing w:after="0" w:line="360" w:lineRule="auto"/>
        <w:ind w:left="19" w:right="10" w:firstLine="456"/>
        <w:jc w:val="both"/>
        <w:rPr>
          <w:rFonts w:ascii="Times New Roman" w:hAnsi="Times New Roman" w:cs="Times New Roman"/>
          <w:sz w:val="28"/>
          <w:szCs w:val="28"/>
          <w:lang w:val="uk-UA"/>
        </w:rPr>
      </w:pPr>
      <w:r w:rsidRPr="00AE5F79">
        <w:rPr>
          <w:rFonts w:ascii="Times New Roman" w:hAnsi="Times New Roman" w:cs="Times New Roman"/>
          <w:color w:val="000000"/>
          <w:spacing w:val="2"/>
          <w:sz w:val="28"/>
          <w:szCs w:val="28"/>
          <w:lang w:val="uk-UA"/>
        </w:rPr>
        <w:t xml:space="preserve">Займенник </w:t>
      </w:r>
      <w:r w:rsidRPr="00AE5F79">
        <w:rPr>
          <w:rFonts w:ascii="Times New Roman" w:hAnsi="Times New Roman" w:cs="Times New Roman"/>
          <w:i/>
          <w:iCs/>
          <w:color w:val="000000"/>
          <w:spacing w:val="2"/>
          <w:sz w:val="28"/>
          <w:szCs w:val="28"/>
          <w:lang w:val="uk-UA"/>
        </w:rPr>
        <w:t xml:space="preserve">він (вона, воно, вони) </w:t>
      </w:r>
      <w:r w:rsidRPr="00AE5F79">
        <w:rPr>
          <w:rFonts w:ascii="Times New Roman" w:hAnsi="Times New Roman" w:cs="Times New Roman"/>
          <w:color w:val="000000"/>
          <w:spacing w:val="2"/>
          <w:sz w:val="28"/>
          <w:szCs w:val="28"/>
          <w:lang w:val="uk-UA"/>
        </w:rPr>
        <w:t xml:space="preserve">вказує: 1) на особу: </w:t>
      </w:r>
      <w:r w:rsidRPr="00AE5F79">
        <w:rPr>
          <w:rFonts w:ascii="Times New Roman" w:hAnsi="Times New Roman" w:cs="Times New Roman"/>
          <w:i/>
          <w:iCs/>
          <w:color w:val="000000"/>
          <w:spacing w:val="2"/>
          <w:sz w:val="28"/>
          <w:szCs w:val="28"/>
          <w:lang w:val="uk-UA"/>
        </w:rPr>
        <w:t xml:space="preserve">Він дивився </w:t>
      </w:r>
      <w:r w:rsidRPr="00AE5F79">
        <w:rPr>
          <w:rFonts w:ascii="Times New Roman" w:hAnsi="Times New Roman" w:cs="Times New Roman"/>
          <w:i/>
          <w:iCs/>
          <w:color w:val="000000"/>
          <w:spacing w:val="1"/>
          <w:sz w:val="28"/>
          <w:szCs w:val="28"/>
          <w:lang w:val="uk-UA"/>
        </w:rPr>
        <w:t xml:space="preserve">в очі сині, тихо спершись на соснину </w:t>
      </w:r>
      <w:r w:rsidRPr="00AE5F79">
        <w:rPr>
          <w:rFonts w:ascii="Times New Roman" w:hAnsi="Times New Roman" w:cs="Times New Roman"/>
          <w:color w:val="000000"/>
          <w:spacing w:val="1"/>
          <w:sz w:val="28"/>
          <w:szCs w:val="28"/>
          <w:lang w:val="uk-UA"/>
        </w:rPr>
        <w:t xml:space="preserve">(Із пісні); 2) на неособу (предмет </w:t>
      </w:r>
      <w:r w:rsidRPr="00AE5F79">
        <w:rPr>
          <w:rFonts w:ascii="Times New Roman" w:hAnsi="Times New Roman" w:cs="Times New Roman"/>
          <w:color w:val="000000"/>
          <w:spacing w:val="3"/>
          <w:sz w:val="28"/>
          <w:szCs w:val="28"/>
          <w:lang w:val="uk-UA"/>
        </w:rPr>
        <w:t xml:space="preserve">чи поняття): </w:t>
      </w:r>
      <w:r w:rsidRPr="00AE5F79">
        <w:rPr>
          <w:rFonts w:ascii="Times New Roman" w:hAnsi="Times New Roman" w:cs="Times New Roman"/>
          <w:i/>
          <w:iCs/>
          <w:color w:val="000000"/>
          <w:spacing w:val="3"/>
          <w:sz w:val="28"/>
          <w:szCs w:val="28"/>
          <w:lang w:val="uk-UA"/>
        </w:rPr>
        <w:t xml:space="preserve">Жіноча доля! Хто її розкаже? Хто її збагне? </w:t>
      </w:r>
      <w:r w:rsidRPr="00AE5F79">
        <w:rPr>
          <w:rFonts w:ascii="Times New Roman" w:hAnsi="Times New Roman" w:cs="Times New Roman"/>
          <w:color w:val="000000"/>
          <w:spacing w:val="3"/>
          <w:sz w:val="28"/>
          <w:szCs w:val="28"/>
          <w:lang w:val="uk-UA"/>
        </w:rPr>
        <w:t xml:space="preserve">(Із пісні). </w:t>
      </w:r>
      <w:r w:rsidRPr="00AE5F79">
        <w:rPr>
          <w:rFonts w:ascii="Times New Roman" w:hAnsi="Times New Roman" w:cs="Times New Roman"/>
          <w:color w:val="000000"/>
          <w:spacing w:val="1"/>
          <w:sz w:val="28"/>
          <w:szCs w:val="28"/>
          <w:lang w:val="uk-UA"/>
        </w:rPr>
        <w:t>Тому його кваліфікують як предметно-особовий.</w:t>
      </w:r>
    </w:p>
    <w:p w:rsidR="00604E02" w:rsidRPr="00AE5F79" w:rsidRDefault="00604E02" w:rsidP="00AE5F79">
      <w:pPr>
        <w:widowControl w:val="0"/>
        <w:numPr>
          <w:ilvl w:val="0"/>
          <w:numId w:val="69"/>
        </w:numPr>
        <w:shd w:val="clear" w:color="auto" w:fill="FFFFFF"/>
        <w:tabs>
          <w:tab w:val="left" w:pos="696"/>
        </w:tabs>
        <w:autoSpaceDE w:val="0"/>
        <w:autoSpaceDN w:val="0"/>
        <w:adjustRightInd w:val="0"/>
        <w:spacing w:after="0" w:line="360" w:lineRule="auto"/>
        <w:ind w:left="10" w:firstLine="470"/>
        <w:jc w:val="both"/>
        <w:rPr>
          <w:rFonts w:ascii="Times New Roman" w:hAnsi="Times New Roman" w:cs="Times New Roman"/>
          <w:color w:val="000000"/>
          <w:spacing w:val="-6"/>
          <w:sz w:val="28"/>
          <w:szCs w:val="28"/>
          <w:lang w:val="uk-UA"/>
        </w:rPr>
      </w:pPr>
      <w:r w:rsidRPr="00AE5F79">
        <w:rPr>
          <w:rFonts w:ascii="Times New Roman" w:hAnsi="Times New Roman" w:cs="Times New Roman"/>
          <w:color w:val="000000"/>
          <w:spacing w:val="94"/>
          <w:sz w:val="28"/>
          <w:szCs w:val="28"/>
          <w:lang w:val="uk-UA"/>
        </w:rPr>
        <w:t xml:space="preserve">Зворотний </w:t>
      </w:r>
      <w:r w:rsidRPr="00AE5F79">
        <w:rPr>
          <w:rFonts w:ascii="Times New Roman" w:hAnsi="Times New Roman" w:cs="Times New Roman"/>
          <w:color w:val="000000"/>
          <w:spacing w:val="2"/>
          <w:sz w:val="28"/>
          <w:szCs w:val="28"/>
          <w:lang w:val="uk-UA"/>
        </w:rPr>
        <w:t xml:space="preserve">займенник </w:t>
      </w:r>
      <w:r w:rsidRPr="00AE5F79">
        <w:rPr>
          <w:rFonts w:ascii="Times New Roman" w:hAnsi="Times New Roman" w:cs="Times New Roman"/>
          <w:i/>
          <w:iCs/>
          <w:color w:val="000000"/>
          <w:spacing w:val="2"/>
          <w:sz w:val="28"/>
          <w:szCs w:val="28"/>
          <w:lang w:val="uk-UA"/>
        </w:rPr>
        <w:t xml:space="preserve">себе </w:t>
      </w:r>
      <w:r w:rsidRPr="00AE5F79">
        <w:rPr>
          <w:rFonts w:ascii="Times New Roman" w:hAnsi="Times New Roman" w:cs="Times New Roman"/>
          <w:color w:val="000000"/>
          <w:spacing w:val="2"/>
          <w:sz w:val="28"/>
          <w:szCs w:val="28"/>
          <w:lang w:val="uk-UA"/>
        </w:rPr>
        <w:t>вказує на, суб</w:t>
      </w:r>
      <w:r w:rsidR="00481A10" w:rsidRPr="00481A10">
        <w:rPr>
          <w:rFonts w:ascii="Times New Roman" w:hAnsi="Times New Roman" w:cs="Times New Roman"/>
          <w:color w:val="000000"/>
          <w:spacing w:val="2"/>
          <w:sz w:val="28"/>
          <w:szCs w:val="28"/>
          <w:lang w:val="uk-UA"/>
        </w:rPr>
        <w:t>’</w:t>
      </w:r>
      <w:r w:rsidRPr="00AE5F79">
        <w:rPr>
          <w:rFonts w:ascii="Times New Roman" w:hAnsi="Times New Roman" w:cs="Times New Roman"/>
          <w:color w:val="000000"/>
          <w:spacing w:val="2"/>
          <w:sz w:val="28"/>
          <w:szCs w:val="28"/>
          <w:lang w:val="uk-UA"/>
        </w:rPr>
        <w:t xml:space="preserve">єкт, який </w:t>
      </w:r>
      <w:r w:rsidRPr="00AE5F79">
        <w:rPr>
          <w:rFonts w:ascii="Times New Roman" w:hAnsi="Times New Roman" w:cs="Times New Roman"/>
          <w:color w:val="000000"/>
          <w:spacing w:val="1"/>
          <w:sz w:val="28"/>
          <w:szCs w:val="28"/>
          <w:lang w:val="uk-UA"/>
        </w:rPr>
        <w:t>одночасно є об</w:t>
      </w:r>
      <w:r w:rsidR="00481A10" w:rsidRPr="00481A10">
        <w:rPr>
          <w:rFonts w:ascii="Times New Roman" w:hAnsi="Times New Roman" w:cs="Times New Roman"/>
          <w:color w:val="000000"/>
          <w:spacing w:val="1"/>
          <w:sz w:val="28"/>
          <w:szCs w:val="28"/>
          <w:lang w:val="uk-UA"/>
        </w:rPr>
        <w:t>’</w:t>
      </w:r>
      <w:r w:rsidRPr="00AE5F79">
        <w:rPr>
          <w:rFonts w:ascii="Times New Roman" w:hAnsi="Times New Roman" w:cs="Times New Roman"/>
          <w:color w:val="000000"/>
          <w:spacing w:val="1"/>
          <w:sz w:val="28"/>
          <w:szCs w:val="28"/>
          <w:lang w:val="uk-UA"/>
        </w:rPr>
        <w:t>єктом, тобто вказує; що суб</w:t>
      </w:r>
      <w:r w:rsidR="00481A10" w:rsidRPr="00481A10">
        <w:rPr>
          <w:rFonts w:ascii="Times New Roman" w:hAnsi="Times New Roman" w:cs="Times New Roman"/>
          <w:color w:val="000000"/>
          <w:spacing w:val="1"/>
          <w:sz w:val="28"/>
          <w:szCs w:val="28"/>
          <w:lang w:val="uk-UA"/>
        </w:rPr>
        <w:t>’</w:t>
      </w:r>
      <w:r w:rsidRPr="00AE5F79">
        <w:rPr>
          <w:rFonts w:ascii="Times New Roman" w:hAnsi="Times New Roman" w:cs="Times New Roman"/>
          <w:color w:val="000000"/>
          <w:spacing w:val="1"/>
          <w:sz w:val="28"/>
          <w:szCs w:val="28"/>
          <w:lang w:val="uk-UA"/>
        </w:rPr>
        <w:t>єктом і об</w:t>
      </w:r>
      <w:r w:rsidR="00481A10" w:rsidRPr="00481A10">
        <w:rPr>
          <w:rFonts w:ascii="Times New Roman" w:hAnsi="Times New Roman" w:cs="Times New Roman"/>
          <w:color w:val="000000"/>
          <w:spacing w:val="1"/>
          <w:sz w:val="28"/>
          <w:szCs w:val="28"/>
          <w:lang w:val="uk-UA"/>
        </w:rPr>
        <w:t>’</w:t>
      </w:r>
      <w:r w:rsidRPr="00AE5F79">
        <w:rPr>
          <w:rFonts w:ascii="Times New Roman" w:hAnsi="Times New Roman" w:cs="Times New Roman"/>
          <w:color w:val="000000"/>
          <w:spacing w:val="1"/>
          <w:sz w:val="28"/>
          <w:szCs w:val="28"/>
          <w:lang w:val="uk-UA"/>
        </w:rPr>
        <w:t xml:space="preserve">єктом є одна й та </w:t>
      </w:r>
      <w:r w:rsidRPr="00AE5F79">
        <w:rPr>
          <w:rFonts w:ascii="Times New Roman" w:hAnsi="Times New Roman" w:cs="Times New Roman"/>
          <w:color w:val="000000"/>
          <w:spacing w:val="4"/>
          <w:sz w:val="28"/>
          <w:szCs w:val="28"/>
          <w:lang w:val="uk-UA"/>
        </w:rPr>
        <w:t xml:space="preserve">ж особа, наприклад: </w:t>
      </w:r>
      <w:r w:rsidRPr="00AE5F79">
        <w:rPr>
          <w:rFonts w:ascii="Times New Roman" w:hAnsi="Times New Roman" w:cs="Times New Roman"/>
          <w:i/>
          <w:color w:val="000000"/>
          <w:spacing w:val="4"/>
          <w:sz w:val="28"/>
          <w:szCs w:val="28"/>
          <w:lang w:val="uk-UA"/>
        </w:rPr>
        <w:t>І</w:t>
      </w:r>
      <w:r w:rsidRPr="00AE5F79">
        <w:rPr>
          <w:rFonts w:ascii="Times New Roman" w:hAnsi="Times New Roman" w:cs="Times New Roman"/>
          <w:i/>
          <w:iCs/>
          <w:color w:val="000000"/>
          <w:spacing w:val="4"/>
          <w:sz w:val="28"/>
          <w:szCs w:val="28"/>
          <w:lang w:val="uk-UA"/>
        </w:rPr>
        <w:t xml:space="preserve">мені заспівати хотілось лебединую пісню собі </w:t>
      </w:r>
      <w:r w:rsidRPr="00AE5F79">
        <w:rPr>
          <w:rFonts w:ascii="Times New Roman" w:hAnsi="Times New Roman" w:cs="Times New Roman"/>
          <w:color w:val="000000"/>
          <w:spacing w:val="1"/>
          <w:sz w:val="28"/>
          <w:szCs w:val="28"/>
          <w:lang w:val="uk-UA"/>
        </w:rPr>
        <w:t>(Л.</w:t>
      </w:r>
      <w:r w:rsidR="00481A10">
        <w:rPr>
          <w:rFonts w:ascii="Times New Roman" w:hAnsi="Times New Roman" w:cs="Times New Roman"/>
          <w:color w:val="000000"/>
          <w:spacing w:val="1"/>
          <w:sz w:val="28"/>
          <w:szCs w:val="28"/>
          <w:lang w:val="en-US"/>
        </w:rPr>
        <w:t> </w:t>
      </w:r>
      <w:r w:rsidRPr="00AE5F79">
        <w:rPr>
          <w:rFonts w:ascii="Times New Roman" w:hAnsi="Times New Roman" w:cs="Times New Roman"/>
          <w:color w:val="000000"/>
          <w:spacing w:val="1"/>
          <w:sz w:val="28"/>
          <w:szCs w:val="28"/>
          <w:lang w:val="uk-UA"/>
        </w:rPr>
        <w:t xml:space="preserve">Українка); </w:t>
      </w:r>
      <w:r w:rsidRPr="00AE5F79">
        <w:rPr>
          <w:rFonts w:ascii="Times New Roman" w:hAnsi="Times New Roman" w:cs="Times New Roman"/>
          <w:i/>
          <w:iCs/>
          <w:color w:val="000000"/>
          <w:spacing w:val="1"/>
          <w:sz w:val="28"/>
          <w:szCs w:val="28"/>
          <w:lang w:val="uk-UA"/>
        </w:rPr>
        <w:t xml:space="preserve">Люби ж собі, моє серце, люби, кого хочеш </w:t>
      </w:r>
      <w:r w:rsidRPr="00AE5F79">
        <w:rPr>
          <w:rFonts w:ascii="Times New Roman" w:hAnsi="Times New Roman" w:cs="Times New Roman"/>
          <w:color w:val="000000"/>
          <w:spacing w:val="1"/>
          <w:sz w:val="28"/>
          <w:szCs w:val="28"/>
          <w:lang w:val="uk-UA"/>
        </w:rPr>
        <w:t>(</w:t>
      </w:r>
      <w:r w:rsidR="00481A10">
        <w:rPr>
          <w:rFonts w:ascii="Times New Roman" w:hAnsi="Times New Roman" w:cs="Times New Roman"/>
          <w:color w:val="000000"/>
          <w:spacing w:val="1"/>
          <w:sz w:val="28"/>
          <w:szCs w:val="28"/>
          <w:lang w:val="uk-UA"/>
        </w:rPr>
        <w:t>Т. </w:t>
      </w:r>
      <w:r w:rsidRPr="00AE5F79">
        <w:rPr>
          <w:rFonts w:ascii="Times New Roman" w:hAnsi="Times New Roman" w:cs="Times New Roman"/>
          <w:color w:val="000000"/>
          <w:spacing w:val="1"/>
          <w:sz w:val="28"/>
          <w:szCs w:val="28"/>
          <w:lang w:val="uk-UA"/>
        </w:rPr>
        <w:t>Шевченко).</w:t>
      </w:r>
    </w:p>
    <w:p w:rsidR="00604E02" w:rsidRPr="00AE5F79" w:rsidRDefault="00604E02" w:rsidP="00AE5F79">
      <w:pPr>
        <w:widowControl w:val="0"/>
        <w:numPr>
          <w:ilvl w:val="0"/>
          <w:numId w:val="69"/>
        </w:numPr>
        <w:shd w:val="clear" w:color="auto" w:fill="FFFFFF"/>
        <w:tabs>
          <w:tab w:val="left" w:pos="696"/>
        </w:tabs>
        <w:autoSpaceDE w:val="0"/>
        <w:autoSpaceDN w:val="0"/>
        <w:adjustRightInd w:val="0"/>
        <w:spacing w:after="0" w:line="360" w:lineRule="auto"/>
        <w:ind w:left="10" w:firstLine="470"/>
        <w:jc w:val="both"/>
        <w:rPr>
          <w:rFonts w:ascii="Times New Roman" w:hAnsi="Times New Roman" w:cs="Times New Roman"/>
          <w:sz w:val="28"/>
          <w:szCs w:val="28"/>
        </w:rPr>
      </w:pPr>
      <w:r w:rsidRPr="00AE5F79">
        <w:rPr>
          <w:rFonts w:ascii="Times New Roman" w:hAnsi="Times New Roman" w:cs="Times New Roman"/>
          <w:color w:val="000000"/>
          <w:spacing w:val="91"/>
          <w:sz w:val="28"/>
          <w:szCs w:val="28"/>
          <w:lang w:val="uk-UA"/>
        </w:rPr>
        <w:t xml:space="preserve">Присвійні </w:t>
      </w:r>
      <w:r w:rsidRPr="00AE5F79">
        <w:rPr>
          <w:rFonts w:ascii="Times New Roman" w:hAnsi="Times New Roman" w:cs="Times New Roman"/>
          <w:color w:val="000000"/>
          <w:spacing w:val="3"/>
          <w:sz w:val="28"/>
          <w:szCs w:val="28"/>
          <w:lang w:val="uk-UA"/>
        </w:rPr>
        <w:t xml:space="preserve">займенники вказують на приналежність </w:t>
      </w:r>
      <w:r w:rsidRPr="00AE5F79">
        <w:rPr>
          <w:rFonts w:ascii="Times New Roman" w:hAnsi="Times New Roman" w:cs="Times New Roman"/>
          <w:color w:val="000000"/>
          <w:spacing w:val="7"/>
          <w:sz w:val="28"/>
          <w:szCs w:val="28"/>
          <w:lang w:val="uk-UA"/>
        </w:rPr>
        <w:t xml:space="preserve">предмета </w:t>
      </w:r>
      <w:r w:rsidRPr="00AE5F79">
        <w:rPr>
          <w:rFonts w:ascii="Times New Roman" w:hAnsi="Times New Roman" w:cs="Times New Roman"/>
          <w:color w:val="000000"/>
          <w:spacing w:val="7"/>
          <w:sz w:val="28"/>
          <w:szCs w:val="28"/>
          <w:lang w:val="uk-UA"/>
        </w:rPr>
        <w:lastRenderedPageBreak/>
        <w:t xml:space="preserve">особі: </w:t>
      </w:r>
      <w:r w:rsidRPr="00AE5F79">
        <w:rPr>
          <w:rFonts w:ascii="Times New Roman" w:hAnsi="Times New Roman" w:cs="Times New Roman"/>
          <w:i/>
          <w:iCs/>
          <w:color w:val="000000"/>
          <w:spacing w:val="7"/>
          <w:sz w:val="28"/>
          <w:szCs w:val="28"/>
          <w:lang w:val="uk-UA"/>
        </w:rPr>
        <w:t xml:space="preserve">мій, наш </w:t>
      </w:r>
      <w:r w:rsidRPr="00AE5F79">
        <w:rPr>
          <w:rFonts w:ascii="Times New Roman" w:hAnsi="Times New Roman" w:cs="Times New Roman"/>
          <w:color w:val="000000"/>
          <w:spacing w:val="7"/>
          <w:sz w:val="28"/>
          <w:szCs w:val="28"/>
          <w:lang w:val="uk-UA"/>
        </w:rPr>
        <w:t xml:space="preserve">(приналежність першій особі), </w:t>
      </w:r>
      <w:r w:rsidRPr="00AE5F79">
        <w:rPr>
          <w:rFonts w:ascii="Times New Roman" w:hAnsi="Times New Roman" w:cs="Times New Roman"/>
          <w:i/>
          <w:iCs/>
          <w:color w:val="000000"/>
          <w:spacing w:val="7"/>
          <w:sz w:val="28"/>
          <w:szCs w:val="28"/>
          <w:lang w:val="uk-UA"/>
        </w:rPr>
        <w:t xml:space="preserve">твій, ваш </w:t>
      </w:r>
      <w:r w:rsidRPr="00AE5F79">
        <w:rPr>
          <w:rFonts w:ascii="Times New Roman" w:hAnsi="Times New Roman" w:cs="Times New Roman"/>
          <w:color w:val="000000"/>
          <w:spacing w:val="5"/>
          <w:sz w:val="28"/>
          <w:szCs w:val="28"/>
          <w:lang w:val="uk-UA"/>
        </w:rPr>
        <w:t xml:space="preserve">(приналежність другій особі), </w:t>
      </w:r>
      <w:r w:rsidRPr="00AE5F79">
        <w:rPr>
          <w:rFonts w:ascii="Times New Roman" w:hAnsi="Times New Roman" w:cs="Times New Roman"/>
          <w:i/>
          <w:iCs/>
          <w:color w:val="000000"/>
          <w:spacing w:val="5"/>
          <w:sz w:val="28"/>
          <w:szCs w:val="28"/>
          <w:lang w:val="uk-UA"/>
        </w:rPr>
        <w:t xml:space="preserve">свій </w:t>
      </w:r>
      <w:r w:rsidRPr="00AE5F79">
        <w:rPr>
          <w:rFonts w:ascii="Times New Roman" w:hAnsi="Times New Roman" w:cs="Times New Roman"/>
          <w:color w:val="000000"/>
          <w:spacing w:val="5"/>
          <w:sz w:val="28"/>
          <w:szCs w:val="28"/>
          <w:lang w:val="uk-UA"/>
        </w:rPr>
        <w:t xml:space="preserve">(приналежність будь-якій особі), </w:t>
      </w:r>
      <w:r w:rsidRPr="00AE5F79">
        <w:rPr>
          <w:rFonts w:ascii="Times New Roman" w:hAnsi="Times New Roman" w:cs="Times New Roman"/>
          <w:i/>
          <w:iCs/>
          <w:color w:val="000000"/>
          <w:spacing w:val="5"/>
          <w:sz w:val="28"/>
          <w:szCs w:val="28"/>
          <w:lang w:val="uk-UA"/>
        </w:rPr>
        <w:t xml:space="preserve">його, її, їх </w:t>
      </w:r>
      <w:r w:rsidR="00A71D6C" w:rsidRPr="00AE5F79">
        <w:rPr>
          <w:rFonts w:ascii="Times New Roman" w:hAnsi="Times New Roman" w:cs="Times New Roman"/>
          <w:sz w:val="28"/>
          <w:szCs w:val="28"/>
          <w:lang w:val="uk-UA"/>
        </w:rPr>
        <w:t>–</w:t>
      </w:r>
      <w:r w:rsidRPr="00AE5F79">
        <w:rPr>
          <w:rFonts w:ascii="Times New Roman" w:hAnsi="Times New Roman" w:cs="Times New Roman"/>
          <w:color w:val="000000"/>
          <w:spacing w:val="5"/>
          <w:sz w:val="28"/>
          <w:szCs w:val="28"/>
          <w:lang w:val="uk-UA"/>
        </w:rPr>
        <w:t xml:space="preserve"> форма родового відмінка предметно-особового </w:t>
      </w:r>
      <w:r w:rsidRPr="00AE5F79">
        <w:rPr>
          <w:rFonts w:ascii="Times New Roman" w:hAnsi="Times New Roman" w:cs="Times New Roman"/>
          <w:color w:val="000000"/>
          <w:spacing w:val="3"/>
          <w:sz w:val="28"/>
          <w:szCs w:val="28"/>
          <w:lang w:val="uk-UA"/>
        </w:rPr>
        <w:t xml:space="preserve">займенника  </w:t>
      </w:r>
      <w:r w:rsidRPr="00AE5F79">
        <w:rPr>
          <w:rFonts w:ascii="Times New Roman" w:hAnsi="Times New Roman" w:cs="Times New Roman"/>
          <w:i/>
          <w:iCs/>
          <w:color w:val="000000"/>
          <w:spacing w:val="3"/>
          <w:sz w:val="28"/>
          <w:szCs w:val="28"/>
          <w:lang w:val="uk-UA"/>
        </w:rPr>
        <w:t xml:space="preserve">він, вона, воно, вони </w:t>
      </w:r>
      <w:r w:rsidRPr="00AE5F79">
        <w:rPr>
          <w:rFonts w:ascii="Times New Roman" w:hAnsi="Times New Roman" w:cs="Times New Roman"/>
          <w:color w:val="000000"/>
          <w:spacing w:val="3"/>
          <w:sz w:val="28"/>
          <w:szCs w:val="28"/>
          <w:lang w:val="uk-UA"/>
        </w:rPr>
        <w:t xml:space="preserve">(приналежність третій особі), </w:t>
      </w:r>
      <w:r w:rsidRPr="00AE5F79">
        <w:rPr>
          <w:rFonts w:ascii="Times New Roman" w:hAnsi="Times New Roman" w:cs="Times New Roman"/>
          <w:i/>
          <w:iCs/>
          <w:color w:val="000000"/>
          <w:spacing w:val="3"/>
          <w:sz w:val="28"/>
          <w:szCs w:val="28"/>
          <w:lang w:val="uk-UA"/>
        </w:rPr>
        <w:t xml:space="preserve">їхній, їхня, </w:t>
      </w:r>
      <w:r w:rsidRPr="00AE5F79">
        <w:rPr>
          <w:rFonts w:ascii="Times New Roman" w:hAnsi="Times New Roman" w:cs="Times New Roman"/>
          <w:i/>
          <w:color w:val="000000"/>
          <w:spacing w:val="3"/>
          <w:sz w:val="28"/>
          <w:szCs w:val="28"/>
          <w:lang w:val="uk-UA"/>
        </w:rPr>
        <w:t>їхнє,</w:t>
      </w:r>
      <w:r w:rsidRPr="00AE5F79">
        <w:rPr>
          <w:rFonts w:ascii="Times New Roman" w:hAnsi="Times New Roman" w:cs="Times New Roman"/>
          <w:i/>
          <w:iCs/>
          <w:color w:val="000000"/>
          <w:spacing w:val="3"/>
          <w:sz w:val="28"/>
          <w:szCs w:val="28"/>
          <w:lang w:val="uk-UA"/>
        </w:rPr>
        <w:t xml:space="preserve">їхні </w:t>
      </w:r>
      <w:r w:rsidRPr="00AE5F79">
        <w:rPr>
          <w:rFonts w:ascii="Times New Roman" w:hAnsi="Times New Roman" w:cs="Times New Roman"/>
          <w:color w:val="000000"/>
          <w:spacing w:val="3"/>
          <w:sz w:val="28"/>
          <w:szCs w:val="28"/>
          <w:lang w:val="uk-UA"/>
        </w:rPr>
        <w:t xml:space="preserve">(приналежність третій особі): </w:t>
      </w:r>
      <w:r w:rsidRPr="00AE5F79">
        <w:rPr>
          <w:rFonts w:ascii="Times New Roman" w:hAnsi="Times New Roman" w:cs="Times New Roman"/>
          <w:i/>
          <w:iCs/>
          <w:color w:val="000000"/>
          <w:spacing w:val="3"/>
          <w:sz w:val="28"/>
          <w:szCs w:val="28"/>
          <w:lang w:val="uk-UA"/>
        </w:rPr>
        <w:t>Чого зажурився, мій л</w:t>
      </w:r>
      <w:r w:rsidRPr="00AE5F79">
        <w:rPr>
          <w:rFonts w:ascii="Times New Roman" w:hAnsi="Times New Roman" w:cs="Times New Roman"/>
          <w:i/>
          <w:iCs/>
          <w:color w:val="000000"/>
          <w:spacing w:val="2"/>
          <w:sz w:val="28"/>
          <w:szCs w:val="28"/>
          <w:lang w:val="uk-UA"/>
        </w:rPr>
        <w:t xml:space="preserve">юбий козак </w:t>
      </w:r>
      <w:r w:rsidRPr="00AE5F79">
        <w:rPr>
          <w:rFonts w:ascii="Times New Roman" w:hAnsi="Times New Roman" w:cs="Times New Roman"/>
          <w:color w:val="000000"/>
          <w:spacing w:val="2"/>
          <w:sz w:val="28"/>
          <w:szCs w:val="28"/>
          <w:lang w:val="uk-UA"/>
        </w:rPr>
        <w:t>(Л.</w:t>
      </w:r>
      <w:r w:rsidR="00A71D6C" w:rsidRPr="00AE5F79">
        <w:rPr>
          <w:rFonts w:ascii="Times New Roman" w:hAnsi="Times New Roman" w:cs="Times New Roman"/>
          <w:color w:val="000000"/>
          <w:spacing w:val="2"/>
          <w:sz w:val="28"/>
          <w:szCs w:val="28"/>
          <w:lang w:val="uk-UA"/>
        </w:rPr>
        <w:t> </w:t>
      </w:r>
      <w:r w:rsidRPr="00AE5F79">
        <w:rPr>
          <w:rFonts w:ascii="Times New Roman" w:hAnsi="Times New Roman" w:cs="Times New Roman"/>
          <w:color w:val="000000"/>
          <w:spacing w:val="2"/>
          <w:sz w:val="28"/>
          <w:szCs w:val="28"/>
          <w:lang w:val="uk-UA"/>
        </w:rPr>
        <w:t xml:space="preserve">Українка); </w:t>
      </w:r>
      <w:r w:rsidRPr="00AE5F79">
        <w:rPr>
          <w:rFonts w:ascii="Times New Roman" w:hAnsi="Times New Roman" w:cs="Times New Roman"/>
          <w:i/>
          <w:iCs/>
          <w:color w:val="000000"/>
          <w:spacing w:val="2"/>
          <w:sz w:val="28"/>
          <w:szCs w:val="28"/>
          <w:lang w:val="uk-UA"/>
        </w:rPr>
        <w:t xml:space="preserve">Мій дім </w:t>
      </w:r>
      <w:r w:rsidR="00A71D6C" w:rsidRPr="00AE5F79">
        <w:rPr>
          <w:rFonts w:ascii="Times New Roman" w:hAnsi="Times New Roman" w:cs="Times New Roman"/>
          <w:sz w:val="28"/>
          <w:szCs w:val="28"/>
          <w:lang w:val="uk-UA"/>
        </w:rPr>
        <w:t>–</w:t>
      </w:r>
      <w:r w:rsidRPr="00AE5F79">
        <w:rPr>
          <w:rFonts w:ascii="Times New Roman" w:hAnsi="Times New Roman" w:cs="Times New Roman"/>
          <w:i/>
          <w:iCs/>
          <w:color w:val="000000"/>
          <w:spacing w:val="2"/>
          <w:sz w:val="28"/>
          <w:szCs w:val="28"/>
          <w:lang w:val="uk-UA"/>
        </w:rPr>
        <w:t xml:space="preserve">мій храм! </w:t>
      </w:r>
      <w:r w:rsidRPr="00AE5F79">
        <w:rPr>
          <w:rFonts w:ascii="Times New Roman" w:hAnsi="Times New Roman" w:cs="Times New Roman"/>
          <w:color w:val="000000"/>
          <w:spacing w:val="2"/>
          <w:sz w:val="28"/>
          <w:szCs w:val="28"/>
          <w:lang w:val="uk-UA"/>
        </w:rPr>
        <w:t>(Л.</w:t>
      </w:r>
      <w:r w:rsidR="00A71D6C" w:rsidRPr="00AE5F79">
        <w:rPr>
          <w:rFonts w:ascii="Times New Roman" w:hAnsi="Times New Roman" w:cs="Times New Roman"/>
          <w:color w:val="000000"/>
          <w:spacing w:val="2"/>
          <w:sz w:val="28"/>
          <w:szCs w:val="28"/>
          <w:lang w:val="uk-UA"/>
        </w:rPr>
        <w:t> </w:t>
      </w:r>
      <w:r w:rsidRPr="00AE5F79">
        <w:rPr>
          <w:rFonts w:ascii="Times New Roman" w:hAnsi="Times New Roman" w:cs="Times New Roman"/>
          <w:color w:val="000000"/>
          <w:spacing w:val="2"/>
          <w:sz w:val="28"/>
          <w:szCs w:val="28"/>
          <w:lang w:val="uk-UA"/>
        </w:rPr>
        <w:t xml:space="preserve">Українка); </w:t>
      </w:r>
      <w:r w:rsidRPr="00AE5F79">
        <w:rPr>
          <w:rFonts w:ascii="Times New Roman" w:hAnsi="Times New Roman" w:cs="Times New Roman"/>
          <w:i/>
          <w:iCs/>
          <w:color w:val="000000"/>
          <w:spacing w:val="2"/>
          <w:sz w:val="28"/>
          <w:szCs w:val="28"/>
          <w:lang w:val="uk-UA"/>
        </w:rPr>
        <w:t xml:space="preserve">Зорі нам </w:t>
      </w:r>
      <w:r w:rsidRPr="00AE5F79">
        <w:rPr>
          <w:rFonts w:ascii="Times New Roman" w:hAnsi="Times New Roman" w:cs="Times New Roman"/>
          <w:i/>
          <w:iCs/>
          <w:color w:val="000000"/>
          <w:spacing w:val="1"/>
          <w:sz w:val="28"/>
          <w:szCs w:val="28"/>
          <w:lang w:val="uk-UA"/>
        </w:rPr>
        <w:t xml:space="preserve">нашили проміння своє </w:t>
      </w:r>
      <w:r w:rsidRPr="00AE5F79">
        <w:rPr>
          <w:rFonts w:ascii="Times New Roman" w:hAnsi="Times New Roman" w:cs="Times New Roman"/>
          <w:color w:val="000000"/>
          <w:spacing w:val="1"/>
          <w:sz w:val="28"/>
          <w:szCs w:val="28"/>
          <w:lang w:val="uk-UA"/>
        </w:rPr>
        <w:t>(Л.</w:t>
      </w:r>
      <w:r w:rsidR="00A71D6C" w:rsidRPr="00AE5F79">
        <w:rPr>
          <w:rFonts w:ascii="Times New Roman" w:hAnsi="Times New Roman" w:cs="Times New Roman"/>
          <w:color w:val="000000"/>
          <w:spacing w:val="1"/>
          <w:sz w:val="28"/>
          <w:szCs w:val="28"/>
          <w:lang w:val="uk-UA"/>
        </w:rPr>
        <w:t> </w:t>
      </w:r>
      <w:r w:rsidRPr="00AE5F79">
        <w:rPr>
          <w:rFonts w:ascii="Times New Roman" w:hAnsi="Times New Roman" w:cs="Times New Roman"/>
          <w:color w:val="000000"/>
          <w:spacing w:val="1"/>
          <w:sz w:val="28"/>
          <w:szCs w:val="28"/>
          <w:lang w:val="uk-UA"/>
        </w:rPr>
        <w:t xml:space="preserve">Українка); </w:t>
      </w:r>
      <w:r w:rsidRPr="00AE5F79">
        <w:rPr>
          <w:rFonts w:ascii="Times New Roman" w:hAnsi="Times New Roman" w:cs="Times New Roman"/>
          <w:i/>
          <w:iCs/>
          <w:color w:val="000000"/>
          <w:spacing w:val="1"/>
          <w:sz w:val="28"/>
          <w:szCs w:val="28"/>
          <w:lang w:val="uk-UA"/>
        </w:rPr>
        <w:t>Він не забув своєї Беатріче. Вона одна</w:t>
      </w:r>
      <w:r w:rsidRPr="00AE5F79">
        <w:rPr>
          <w:rFonts w:ascii="Times New Roman" w:hAnsi="Times New Roman" w:cs="Times New Roman"/>
          <w:i/>
          <w:iCs/>
          <w:color w:val="000000"/>
          <w:spacing w:val="-1"/>
          <w:sz w:val="28"/>
          <w:szCs w:val="28"/>
          <w:lang w:val="uk-UA"/>
        </w:rPr>
        <w:t xml:space="preserve"> в його піснях панує </w:t>
      </w:r>
      <w:r w:rsidRPr="00AE5F79">
        <w:rPr>
          <w:rFonts w:ascii="Times New Roman" w:hAnsi="Times New Roman" w:cs="Times New Roman"/>
          <w:color w:val="000000"/>
          <w:spacing w:val="-1"/>
          <w:sz w:val="28"/>
          <w:szCs w:val="28"/>
          <w:lang w:val="uk-UA"/>
        </w:rPr>
        <w:t>(Л.</w:t>
      </w:r>
      <w:r w:rsidR="00A71D6C" w:rsidRPr="00AE5F79">
        <w:rPr>
          <w:rFonts w:ascii="Times New Roman" w:hAnsi="Times New Roman" w:cs="Times New Roman"/>
          <w:color w:val="000000"/>
          <w:spacing w:val="-1"/>
          <w:sz w:val="28"/>
          <w:szCs w:val="28"/>
          <w:lang w:val="uk-UA"/>
        </w:rPr>
        <w:t> </w:t>
      </w:r>
      <w:r w:rsidRPr="00AE5F79">
        <w:rPr>
          <w:rFonts w:ascii="Times New Roman" w:hAnsi="Times New Roman" w:cs="Times New Roman"/>
          <w:color w:val="000000"/>
          <w:spacing w:val="-1"/>
          <w:sz w:val="28"/>
          <w:szCs w:val="28"/>
          <w:lang w:val="uk-UA"/>
        </w:rPr>
        <w:t xml:space="preserve">Українка); </w:t>
      </w:r>
      <w:r w:rsidRPr="00AE5F79">
        <w:rPr>
          <w:rFonts w:ascii="Times New Roman" w:hAnsi="Times New Roman" w:cs="Times New Roman"/>
          <w:i/>
          <w:iCs/>
          <w:color w:val="000000"/>
          <w:spacing w:val="-1"/>
          <w:sz w:val="28"/>
          <w:szCs w:val="28"/>
          <w:lang w:val="uk-UA"/>
        </w:rPr>
        <w:t xml:space="preserve">її обличчя вкрите покривалом </w:t>
      </w:r>
      <w:r w:rsidRPr="00AE5F79">
        <w:rPr>
          <w:rFonts w:ascii="Times New Roman" w:hAnsi="Times New Roman" w:cs="Times New Roman"/>
          <w:color w:val="000000"/>
          <w:spacing w:val="-1"/>
          <w:sz w:val="28"/>
          <w:szCs w:val="28"/>
          <w:lang w:val="uk-UA"/>
        </w:rPr>
        <w:t>(Л.</w:t>
      </w:r>
      <w:r w:rsidR="00A71D6C" w:rsidRPr="00AE5F79">
        <w:rPr>
          <w:rFonts w:ascii="Times New Roman" w:hAnsi="Times New Roman" w:cs="Times New Roman"/>
          <w:color w:val="000000"/>
          <w:spacing w:val="-1"/>
          <w:sz w:val="28"/>
          <w:szCs w:val="28"/>
          <w:lang w:val="uk-UA"/>
        </w:rPr>
        <w:t> </w:t>
      </w:r>
      <w:r w:rsidRPr="00AE5F79">
        <w:rPr>
          <w:rFonts w:ascii="Times New Roman" w:hAnsi="Times New Roman" w:cs="Times New Roman"/>
          <w:color w:val="000000"/>
          <w:spacing w:val="-1"/>
          <w:sz w:val="28"/>
          <w:szCs w:val="28"/>
          <w:lang w:val="uk-UA"/>
        </w:rPr>
        <w:t>Українка).</w:t>
      </w:r>
    </w:p>
    <w:p w:rsidR="00604E02" w:rsidRPr="00AE5F79" w:rsidRDefault="00604E02" w:rsidP="00AE5F79">
      <w:pPr>
        <w:shd w:val="clear" w:color="auto" w:fill="FFFFFF"/>
        <w:spacing w:after="0" w:line="360" w:lineRule="auto"/>
        <w:ind w:left="24" w:right="10" w:firstLine="432"/>
        <w:jc w:val="both"/>
        <w:rPr>
          <w:rFonts w:ascii="Times New Roman" w:hAnsi="Times New Roman" w:cs="Times New Roman"/>
          <w:sz w:val="28"/>
          <w:szCs w:val="28"/>
        </w:rPr>
      </w:pPr>
      <w:r w:rsidRPr="00AE5F79">
        <w:rPr>
          <w:rFonts w:ascii="Times New Roman" w:hAnsi="Times New Roman" w:cs="Times New Roman"/>
          <w:color w:val="000000"/>
          <w:spacing w:val="1"/>
          <w:sz w:val="28"/>
          <w:szCs w:val="28"/>
          <w:lang w:val="uk-UA"/>
        </w:rPr>
        <w:t xml:space="preserve">4. </w:t>
      </w:r>
      <w:r w:rsidRPr="00AE5F79">
        <w:rPr>
          <w:rFonts w:ascii="Times New Roman" w:hAnsi="Times New Roman" w:cs="Times New Roman"/>
          <w:color w:val="000000"/>
          <w:spacing w:val="98"/>
          <w:sz w:val="28"/>
          <w:szCs w:val="28"/>
          <w:lang w:val="uk-UA"/>
        </w:rPr>
        <w:t>Вказівні</w:t>
      </w:r>
      <w:r w:rsidRPr="00AE5F79">
        <w:rPr>
          <w:rFonts w:ascii="Times New Roman" w:hAnsi="Times New Roman" w:cs="Times New Roman"/>
          <w:color w:val="000000"/>
          <w:spacing w:val="1"/>
          <w:sz w:val="28"/>
          <w:szCs w:val="28"/>
          <w:lang w:val="uk-UA"/>
        </w:rPr>
        <w:t xml:space="preserve"> займенники вказують на предмети, ознаки предметів, кількість предметів, місце і час дії: </w:t>
      </w:r>
      <w:r w:rsidRPr="00AE5F79">
        <w:rPr>
          <w:rFonts w:ascii="Times New Roman" w:hAnsi="Times New Roman" w:cs="Times New Roman"/>
          <w:i/>
          <w:iCs/>
          <w:color w:val="000000"/>
          <w:spacing w:val="1"/>
          <w:sz w:val="28"/>
          <w:szCs w:val="28"/>
          <w:lang w:val="uk-UA"/>
        </w:rPr>
        <w:t xml:space="preserve">цей, оцей, той, отой, </w:t>
      </w:r>
      <w:r w:rsidRPr="00AE5F79">
        <w:rPr>
          <w:rFonts w:ascii="Times New Roman" w:hAnsi="Times New Roman" w:cs="Times New Roman"/>
          <w:i/>
          <w:iCs/>
          <w:color w:val="000000"/>
          <w:spacing w:val="2"/>
          <w:sz w:val="28"/>
          <w:szCs w:val="28"/>
          <w:lang w:val="uk-UA"/>
        </w:rPr>
        <w:t xml:space="preserve">такий, отакий, стільки, тут, там, туди, звідти, тоді: (Отакий-то Перебендя, старий та химерний! </w:t>
      </w:r>
      <w:r w:rsidRPr="00AE5F79">
        <w:rPr>
          <w:rFonts w:ascii="Times New Roman" w:hAnsi="Times New Roman" w:cs="Times New Roman"/>
          <w:color w:val="000000"/>
          <w:spacing w:val="2"/>
          <w:sz w:val="28"/>
          <w:szCs w:val="28"/>
          <w:lang w:val="uk-UA"/>
        </w:rPr>
        <w:t>(</w:t>
      </w:r>
      <w:r w:rsidR="002B4941">
        <w:rPr>
          <w:rFonts w:ascii="Times New Roman" w:hAnsi="Times New Roman" w:cs="Times New Roman"/>
          <w:color w:val="000000"/>
          <w:spacing w:val="2"/>
          <w:sz w:val="28"/>
          <w:szCs w:val="28"/>
          <w:lang w:val="uk-UA"/>
        </w:rPr>
        <w:t>Т. </w:t>
      </w:r>
      <w:r w:rsidRPr="00AE5F79">
        <w:rPr>
          <w:rFonts w:ascii="Times New Roman" w:hAnsi="Times New Roman" w:cs="Times New Roman"/>
          <w:color w:val="000000"/>
          <w:spacing w:val="2"/>
          <w:sz w:val="28"/>
          <w:szCs w:val="28"/>
          <w:lang w:val="uk-UA"/>
        </w:rPr>
        <w:t xml:space="preserve">Шевченко); </w:t>
      </w:r>
      <w:r w:rsidRPr="00AE5F79">
        <w:rPr>
          <w:rFonts w:ascii="Times New Roman" w:hAnsi="Times New Roman" w:cs="Times New Roman"/>
          <w:i/>
          <w:iCs/>
          <w:color w:val="000000"/>
          <w:spacing w:val="2"/>
          <w:sz w:val="28"/>
          <w:szCs w:val="28"/>
          <w:lang w:val="uk-UA"/>
        </w:rPr>
        <w:t xml:space="preserve">Тая дівчина зарученая </w:t>
      </w:r>
      <w:r w:rsidRPr="00AE5F79">
        <w:rPr>
          <w:rFonts w:ascii="Times New Roman" w:hAnsi="Times New Roman" w:cs="Times New Roman"/>
          <w:color w:val="000000"/>
          <w:spacing w:val="3"/>
          <w:sz w:val="28"/>
          <w:szCs w:val="28"/>
          <w:lang w:val="uk-UA"/>
        </w:rPr>
        <w:t xml:space="preserve">(її пісні); </w:t>
      </w:r>
      <w:r w:rsidRPr="00AE5F79">
        <w:rPr>
          <w:rFonts w:ascii="Times New Roman" w:hAnsi="Times New Roman" w:cs="Times New Roman"/>
          <w:i/>
          <w:iCs/>
          <w:color w:val="000000"/>
          <w:spacing w:val="3"/>
          <w:sz w:val="28"/>
          <w:szCs w:val="28"/>
          <w:lang w:val="uk-UA"/>
        </w:rPr>
        <w:t xml:space="preserve">Така твоя воля, таке її щастя, така її доля </w:t>
      </w:r>
      <w:r w:rsidRPr="00AE5F79">
        <w:rPr>
          <w:rFonts w:ascii="Times New Roman" w:hAnsi="Times New Roman" w:cs="Times New Roman"/>
          <w:color w:val="000000"/>
          <w:spacing w:val="3"/>
          <w:sz w:val="28"/>
          <w:szCs w:val="28"/>
          <w:lang w:val="uk-UA"/>
        </w:rPr>
        <w:t>(</w:t>
      </w:r>
      <w:r w:rsidR="006A22EA">
        <w:rPr>
          <w:rFonts w:ascii="Times New Roman" w:hAnsi="Times New Roman" w:cs="Times New Roman"/>
          <w:color w:val="000000"/>
          <w:spacing w:val="2"/>
          <w:sz w:val="28"/>
          <w:szCs w:val="28"/>
          <w:lang w:val="uk-UA"/>
        </w:rPr>
        <w:t>Т. </w:t>
      </w:r>
      <w:r w:rsidRPr="00AE5F79">
        <w:rPr>
          <w:rFonts w:ascii="Times New Roman" w:hAnsi="Times New Roman" w:cs="Times New Roman"/>
          <w:color w:val="000000"/>
          <w:spacing w:val="3"/>
          <w:sz w:val="28"/>
          <w:szCs w:val="28"/>
          <w:lang w:val="uk-UA"/>
        </w:rPr>
        <w:t>Шевченко).</w:t>
      </w:r>
    </w:p>
    <w:p w:rsidR="00604E02" w:rsidRPr="00AE5F79" w:rsidRDefault="00604E02" w:rsidP="00AE5F79">
      <w:pPr>
        <w:shd w:val="clear" w:color="auto" w:fill="FFFFFF"/>
        <w:spacing w:after="0" w:line="360" w:lineRule="auto"/>
        <w:ind w:left="10" w:right="14" w:firstLine="442"/>
        <w:jc w:val="both"/>
        <w:rPr>
          <w:rFonts w:ascii="Times New Roman" w:hAnsi="Times New Roman" w:cs="Times New Roman"/>
          <w:sz w:val="28"/>
          <w:szCs w:val="28"/>
          <w:lang w:val="uk-UA"/>
        </w:rPr>
      </w:pPr>
      <w:r w:rsidRPr="00AE5F79">
        <w:rPr>
          <w:rFonts w:ascii="Times New Roman" w:hAnsi="Times New Roman" w:cs="Times New Roman"/>
          <w:color w:val="000000"/>
          <w:spacing w:val="2"/>
          <w:sz w:val="28"/>
          <w:szCs w:val="28"/>
          <w:lang w:val="uk-UA"/>
        </w:rPr>
        <w:t>5.</w:t>
      </w:r>
      <w:r w:rsidRPr="00AE5F79">
        <w:rPr>
          <w:rFonts w:ascii="Times New Roman" w:hAnsi="Times New Roman" w:cs="Times New Roman"/>
          <w:color w:val="000000"/>
          <w:spacing w:val="57"/>
          <w:sz w:val="28"/>
          <w:szCs w:val="28"/>
          <w:lang w:val="uk-UA"/>
        </w:rPr>
        <w:t>Означальні</w:t>
      </w:r>
      <w:r w:rsidRPr="00AE5F79">
        <w:rPr>
          <w:rFonts w:ascii="Times New Roman" w:hAnsi="Times New Roman" w:cs="Times New Roman"/>
          <w:color w:val="000000"/>
          <w:spacing w:val="2"/>
          <w:sz w:val="28"/>
          <w:szCs w:val="28"/>
          <w:lang w:val="uk-UA"/>
        </w:rPr>
        <w:t xml:space="preserve"> займенники вказують на узагальнену ознаку </w:t>
      </w:r>
      <w:r w:rsidRPr="00AE5F79">
        <w:rPr>
          <w:rFonts w:ascii="Times New Roman" w:hAnsi="Times New Roman" w:cs="Times New Roman"/>
          <w:color w:val="000000"/>
          <w:sz w:val="28"/>
          <w:szCs w:val="28"/>
          <w:lang w:val="uk-UA"/>
        </w:rPr>
        <w:t xml:space="preserve">предмета (на відміну від прикметника, який називає конкретну ознаку </w:t>
      </w:r>
      <w:r w:rsidRPr="00AE5F79">
        <w:rPr>
          <w:rFonts w:ascii="Times New Roman" w:hAnsi="Times New Roman" w:cs="Times New Roman"/>
          <w:color w:val="000000"/>
          <w:spacing w:val="1"/>
          <w:sz w:val="28"/>
          <w:szCs w:val="28"/>
          <w:lang w:val="uk-UA"/>
        </w:rPr>
        <w:t xml:space="preserve">предмета): </w:t>
      </w:r>
      <w:r w:rsidRPr="00AE5F79">
        <w:rPr>
          <w:rFonts w:ascii="Times New Roman" w:hAnsi="Times New Roman" w:cs="Times New Roman"/>
          <w:i/>
          <w:iCs/>
          <w:color w:val="000000"/>
          <w:spacing w:val="1"/>
          <w:sz w:val="28"/>
          <w:szCs w:val="28"/>
          <w:lang w:val="uk-UA"/>
        </w:rPr>
        <w:t>сам, самий, весь, всякий, кожний, інший, другий: Щось лізе вверх</w:t>
      </w:r>
      <w:r w:rsidRPr="00AE5F79">
        <w:rPr>
          <w:rFonts w:ascii="Times New Roman" w:hAnsi="Times New Roman" w:cs="Times New Roman"/>
          <w:i/>
          <w:iCs/>
          <w:color w:val="000000"/>
          <w:spacing w:val="4"/>
          <w:sz w:val="28"/>
          <w:szCs w:val="28"/>
          <w:lang w:val="uk-UA"/>
        </w:rPr>
        <w:t xml:space="preserve"> по стовбуру до самого краю </w:t>
      </w:r>
      <w:r w:rsidRPr="00AE5F79">
        <w:rPr>
          <w:rFonts w:ascii="Times New Roman" w:hAnsi="Times New Roman" w:cs="Times New Roman"/>
          <w:color w:val="000000"/>
          <w:spacing w:val="4"/>
          <w:sz w:val="28"/>
          <w:szCs w:val="28"/>
          <w:lang w:val="uk-UA"/>
        </w:rPr>
        <w:t>(</w:t>
      </w:r>
      <w:r w:rsidR="002B4941">
        <w:rPr>
          <w:rFonts w:ascii="Times New Roman" w:hAnsi="Times New Roman" w:cs="Times New Roman"/>
          <w:color w:val="000000"/>
          <w:spacing w:val="4"/>
          <w:sz w:val="28"/>
          <w:szCs w:val="28"/>
          <w:lang w:val="uk-UA"/>
        </w:rPr>
        <w:t>Т. </w:t>
      </w:r>
      <w:r w:rsidRPr="00AE5F79">
        <w:rPr>
          <w:rFonts w:ascii="Times New Roman" w:hAnsi="Times New Roman" w:cs="Times New Roman"/>
          <w:color w:val="000000"/>
          <w:spacing w:val="4"/>
          <w:sz w:val="28"/>
          <w:szCs w:val="28"/>
          <w:lang w:val="uk-UA"/>
        </w:rPr>
        <w:t xml:space="preserve">Шевченко); </w:t>
      </w:r>
      <w:r w:rsidRPr="00AE5F79">
        <w:rPr>
          <w:rFonts w:ascii="Times New Roman" w:hAnsi="Times New Roman" w:cs="Times New Roman"/>
          <w:i/>
          <w:iCs/>
          <w:color w:val="000000"/>
          <w:spacing w:val="4"/>
          <w:sz w:val="28"/>
          <w:szCs w:val="28"/>
          <w:lang w:val="uk-UA"/>
        </w:rPr>
        <w:t xml:space="preserve">Тут кожен камінь </w:t>
      </w:r>
      <w:r w:rsidRPr="00AE5F79">
        <w:rPr>
          <w:rFonts w:ascii="Times New Roman" w:hAnsi="Times New Roman" w:cs="Times New Roman"/>
          <w:i/>
          <w:iCs/>
          <w:color w:val="000000"/>
          <w:spacing w:val="3"/>
          <w:sz w:val="28"/>
          <w:szCs w:val="28"/>
          <w:lang w:val="uk-UA"/>
        </w:rPr>
        <w:t xml:space="preserve">пише заповіт і кожна гілка шле адреси літу </w:t>
      </w:r>
      <w:r w:rsidRPr="00AE5F79">
        <w:rPr>
          <w:rFonts w:ascii="Times New Roman" w:hAnsi="Times New Roman" w:cs="Times New Roman"/>
          <w:color w:val="000000"/>
          <w:spacing w:val="3"/>
          <w:sz w:val="28"/>
          <w:szCs w:val="28"/>
          <w:lang w:val="uk-UA"/>
        </w:rPr>
        <w:t>(</w:t>
      </w:r>
      <w:r w:rsidR="002B4941">
        <w:rPr>
          <w:rFonts w:ascii="Times New Roman" w:hAnsi="Times New Roman" w:cs="Times New Roman"/>
          <w:color w:val="000000"/>
          <w:spacing w:val="3"/>
          <w:sz w:val="28"/>
          <w:szCs w:val="28"/>
          <w:lang w:val="uk-UA"/>
        </w:rPr>
        <w:t>А. </w:t>
      </w:r>
      <w:r w:rsidRPr="00AE5F79">
        <w:rPr>
          <w:rFonts w:ascii="Times New Roman" w:hAnsi="Times New Roman" w:cs="Times New Roman"/>
          <w:color w:val="000000"/>
          <w:spacing w:val="3"/>
          <w:sz w:val="28"/>
          <w:szCs w:val="28"/>
          <w:lang w:val="uk-UA"/>
        </w:rPr>
        <w:t xml:space="preserve">Малишко); </w:t>
      </w:r>
      <w:r w:rsidRPr="00AE5F79">
        <w:rPr>
          <w:rFonts w:ascii="Times New Roman" w:hAnsi="Times New Roman" w:cs="Times New Roman"/>
          <w:i/>
          <w:iCs/>
          <w:color w:val="000000"/>
          <w:spacing w:val="3"/>
          <w:sz w:val="28"/>
          <w:szCs w:val="28"/>
          <w:lang w:val="uk-UA"/>
        </w:rPr>
        <w:t xml:space="preserve">Любов до рідної мови...не заперечує любові до інших мов </w:t>
      </w:r>
      <w:r w:rsidRPr="00AE5F79">
        <w:rPr>
          <w:rFonts w:ascii="Times New Roman" w:hAnsi="Times New Roman" w:cs="Times New Roman"/>
          <w:color w:val="000000"/>
          <w:spacing w:val="3"/>
          <w:sz w:val="28"/>
          <w:szCs w:val="28"/>
          <w:lang w:val="uk-UA"/>
        </w:rPr>
        <w:t>(</w:t>
      </w:r>
      <w:r w:rsidR="002B4941">
        <w:rPr>
          <w:rFonts w:ascii="Times New Roman" w:hAnsi="Times New Roman" w:cs="Times New Roman"/>
          <w:color w:val="000000"/>
          <w:spacing w:val="3"/>
          <w:sz w:val="28"/>
          <w:szCs w:val="28"/>
          <w:lang w:val="uk-UA"/>
        </w:rPr>
        <w:t>Д. </w:t>
      </w:r>
      <w:r w:rsidRPr="00AE5F79">
        <w:rPr>
          <w:rFonts w:ascii="Times New Roman" w:hAnsi="Times New Roman" w:cs="Times New Roman"/>
          <w:color w:val="000000"/>
          <w:spacing w:val="3"/>
          <w:sz w:val="28"/>
          <w:szCs w:val="28"/>
          <w:lang w:val="uk-UA"/>
        </w:rPr>
        <w:t>Павличко).</w:t>
      </w:r>
    </w:p>
    <w:p w:rsidR="00604E02" w:rsidRPr="00AE5F79" w:rsidRDefault="00604E02" w:rsidP="00AE5F79">
      <w:pPr>
        <w:widowControl w:val="0"/>
        <w:numPr>
          <w:ilvl w:val="0"/>
          <w:numId w:val="70"/>
        </w:numPr>
        <w:shd w:val="clear" w:color="auto" w:fill="FFFFFF"/>
        <w:tabs>
          <w:tab w:val="left" w:pos="691"/>
        </w:tabs>
        <w:autoSpaceDE w:val="0"/>
        <w:autoSpaceDN w:val="0"/>
        <w:adjustRightInd w:val="0"/>
        <w:spacing w:after="0" w:line="360" w:lineRule="auto"/>
        <w:ind w:firstLine="461"/>
        <w:jc w:val="both"/>
        <w:rPr>
          <w:rFonts w:ascii="Times New Roman" w:hAnsi="Times New Roman" w:cs="Times New Roman"/>
          <w:color w:val="000000"/>
          <w:spacing w:val="-6"/>
          <w:sz w:val="28"/>
          <w:szCs w:val="28"/>
          <w:lang w:val="uk-UA"/>
        </w:rPr>
      </w:pPr>
      <w:r w:rsidRPr="00AE5F79">
        <w:rPr>
          <w:rFonts w:ascii="Times New Roman" w:hAnsi="Times New Roman" w:cs="Times New Roman"/>
          <w:color w:val="000000"/>
          <w:spacing w:val="79"/>
          <w:sz w:val="28"/>
          <w:szCs w:val="28"/>
          <w:lang w:val="uk-UA"/>
        </w:rPr>
        <w:t xml:space="preserve">Неозначені </w:t>
      </w:r>
      <w:r w:rsidRPr="00AE5F79">
        <w:rPr>
          <w:rFonts w:ascii="Times New Roman" w:hAnsi="Times New Roman" w:cs="Times New Roman"/>
          <w:color w:val="000000"/>
          <w:spacing w:val="3"/>
          <w:sz w:val="28"/>
          <w:szCs w:val="28"/>
          <w:lang w:val="uk-UA"/>
        </w:rPr>
        <w:t xml:space="preserve">займенники вказують на невизначеність </w:t>
      </w:r>
      <w:r w:rsidRPr="00AE5F79">
        <w:rPr>
          <w:rFonts w:ascii="Times New Roman" w:hAnsi="Times New Roman" w:cs="Times New Roman"/>
          <w:color w:val="000000"/>
          <w:spacing w:val="6"/>
          <w:sz w:val="28"/>
          <w:szCs w:val="28"/>
          <w:lang w:val="uk-UA"/>
        </w:rPr>
        <w:t xml:space="preserve">особи, предмета, якості, кількості, місця і часу дії: </w:t>
      </w:r>
      <w:r w:rsidRPr="00AE5F79">
        <w:rPr>
          <w:rFonts w:ascii="Times New Roman" w:hAnsi="Times New Roman" w:cs="Times New Roman"/>
          <w:i/>
          <w:iCs/>
          <w:color w:val="000000"/>
          <w:spacing w:val="6"/>
          <w:sz w:val="28"/>
          <w:szCs w:val="28"/>
          <w:lang w:val="uk-UA"/>
        </w:rPr>
        <w:t>абихто, абищо, дехто</w:t>
      </w:r>
      <w:r w:rsidRPr="00AE5F79">
        <w:rPr>
          <w:rFonts w:ascii="Times New Roman" w:hAnsi="Times New Roman" w:cs="Times New Roman"/>
          <w:i/>
          <w:iCs/>
          <w:color w:val="000000"/>
          <w:spacing w:val="3"/>
          <w:sz w:val="28"/>
          <w:szCs w:val="28"/>
          <w:lang w:val="uk-UA"/>
        </w:rPr>
        <w:t xml:space="preserve">,  дещо,  хто-небудь, що-небудь,  казна-що,  казна-хто, хтось, </w:t>
      </w:r>
      <w:r w:rsidRPr="00AE5F79">
        <w:rPr>
          <w:rFonts w:ascii="Times New Roman" w:hAnsi="Times New Roman" w:cs="Times New Roman"/>
          <w:i/>
          <w:iCs/>
          <w:color w:val="000000"/>
          <w:spacing w:val="2"/>
          <w:sz w:val="28"/>
          <w:szCs w:val="28"/>
          <w:lang w:val="uk-UA"/>
        </w:rPr>
        <w:t xml:space="preserve">щось, абиякий, деякий, який-небудь, чий-небудь, якийсь, чийсь: У сіни </w:t>
      </w:r>
      <w:r w:rsidRPr="00AE5F79">
        <w:rPr>
          <w:rFonts w:ascii="Times New Roman" w:hAnsi="Times New Roman" w:cs="Times New Roman"/>
          <w:i/>
          <w:iCs/>
          <w:color w:val="000000"/>
          <w:spacing w:val="5"/>
          <w:sz w:val="28"/>
          <w:szCs w:val="28"/>
          <w:lang w:val="uk-UA"/>
        </w:rPr>
        <w:t xml:space="preserve">через зачинені двері доходив чийсь голос </w:t>
      </w:r>
      <w:r w:rsidRPr="00AE5F79">
        <w:rPr>
          <w:rFonts w:ascii="Times New Roman" w:hAnsi="Times New Roman" w:cs="Times New Roman"/>
          <w:color w:val="000000"/>
          <w:spacing w:val="5"/>
          <w:sz w:val="28"/>
          <w:szCs w:val="28"/>
          <w:lang w:val="uk-UA"/>
        </w:rPr>
        <w:t xml:space="preserve">(Н.-Левицький); </w:t>
      </w:r>
      <w:r w:rsidRPr="00AE5F79">
        <w:rPr>
          <w:rFonts w:ascii="Times New Roman" w:hAnsi="Times New Roman" w:cs="Times New Roman"/>
          <w:i/>
          <w:iCs/>
          <w:color w:val="000000"/>
          <w:spacing w:val="5"/>
          <w:sz w:val="28"/>
          <w:szCs w:val="28"/>
          <w:lang w:val="uk-UA"/>
        </w:rPr>
        <w:t xml:space="preserve">Цей дріт </w:t>
      </w:r>
      <w:r w:rsidRPr="00AE5F79">
        <w:rPr>
          <w:rFonts w:ascii="Times New Roman" w:hAnsi="Times New Roman" w:cs="Times New Roman"/>
          <w:i/>
          <w:iCs/>
          <w:color w:val="000000"/>
          <w:spacing w:val="7"/>
          <w:sz w:val="28"/>
          <w:szCs w:val="28"/>
          <w:lang w:val="uk-UA"/>
        </w:rPr>
        <w:t xml:space="preserve">приносить телеграми хтозна з якої далини </w:t>
      </w:r>
      <w:r w:rsidRPr="00AE5F79">
        <w:rPr>
          <w:rFonts w:ascii="Times New Roman" w:hAnsi="Times New Roman" w:cs="Times New Roman"/>
          <w:color w:val="000000"/>
          <w:spacing w:val="7"/>
          <w:sz w:val="28"/>
          <w:szCs w:val="28"/>
          <w:lang w:val="uk-UA"/>
        </w:rPr>
        <w:t>(</w:t>
      </w:r>
      <w:r w:rsidR="002B4941">
        <w:rPr>
          <w:rFonts w:ascii="Times New Roman" w:hAnsi="Times New Roman" w:cs="Times New Roman"/>
          <w:color w:val="000000"/>
          <w:spacing w:val="7"/>
          <w:sz w:val="28"/>
          <w:szCs w:val="28"/>
          <w:lang w:val="uk-UA"/>
        </w:rPr>
        <w:t>М. </w:t>
      </w:r>
      <w:r w:rsidRPr="00AE5F79">
        <w:rPr>
          <w:rFonts w:ascii="Times New Roman" w:hAnsi="Times New Roman" w:cs="Times New Roman"/>
          <w:color w:val="000000"/>
          <w:spacing w:val="7"/>
          <w:sz w:val="28"/>
          <w:szCs w:val="28"/>
          <w:lang w:val="uk-UA"/>
        </w:rPr>
        <w:t xml:space="preserve">Рильський); </w:t>
      </w:r>
      <w:r w:rsidRPr="00AE5F79">
        <w:rPr>
          <w:rFonts w:ascii="Times New Roman" w:hAnsi="Times New Roman" w:cs="Times New Roman"/>
          <w:i/>
          <w:iCs/>
          <w:color w:val="000000"/>
          <w:spacing w:val="7"/>
          <w:sz w:val="28"/>
          <w:szCs w:val="28"/>
          <w:lang w:val="uk-UA"/>
        </w:rPr>
        <w:t>Отак де-</w:t>
      </w:r>
      <w:r w:rsidRPr="00AE5F79">
        <w:rPr>
          <w:rFonts w:ascii="Times New Roman" w:hAnsi="Times New Roman" w:cs="Times New Roman"/>
          <w:i/>
          <w:iCs/>
          <w:color w:val="000000"/>
          <w:spacing w:val="1"/>
          <w:sz w:val="28"/>
          <w:szCs w:val="28"/>
          <w:lang w:val="uk-UA"/>
        </w:rPr>
        <w:t xml:space="preserve">небудь і загину в бур'яні </w:t>
      </w:r>
      <w:r w:rsidRPr="00AE5F79">
        <w:rPr>
          <w:rFonts w:ascii="Times New Roman" w:hAnsi="Times New Roman" w:cs="Times New Roman"/>
          <w:color w:val="000000"/>
          <w:spacing w:val="1"/>
          <w:sz w:val="28"/>
          <w:szCs w:val="28"/>
          <w:lang w:val="uk-UA"/>
        </w:rPr>
        <w:t>(</w:t>
      </w:r>
      <w:r w:rsidR="006A22EA">
        <w:rPr>
          <w:rFonts w:ascii="Times New Roman" w:hAnsi="Times New Roman" w:cs="Times New Roman"/>
          <w:color w:val="000000"/>
          <w:spacing w:val="2"/>
          <w:sz w:val="28"/>
          <w:szCs w:val="28"/>
          <w:lang w:val="uk-UA"/>
        </w:rPr>
        <w:t>Т. </w:t>
      </w:r>
      <w:r w:rsidRPr="00AE5F79">
        <w:rPr>
          <w:rFonts w:ascii="Times New Roman" w:hAnsi="Times New Roman" w:cs="Times New Roman"/>
          <w:color w:val="000000"/>
          <w:spacing w:val="1"/>
          <w:sz w:val="28"/>
          <w:szCs w:val="28"/>
          <w:lang w:val="uk-UA"/>
        </w:rPr>
        <w:t>Шевченко).</w:t>
      </w:r>
    </w:p>
    <w:p w:rsidR="00A71D6C" w:rsidRPr="00AE5F79" w:rsidRDefault="00604E02" w:rsidP="00AE5F79">
      <w:pPr>
        <w:spacing w:after="0" w:line="360" w:lineRule="auto"/>
        <w:jc w:val="both"/>
        <w:rPr>
          <w:rFonts w:ascii="Times New Roman" w:hAnsi="Times New Roman" w:cs="Times New Roman"/>
          <w:color w:val="000000"/>
          <w:spacing w:val="1"/>
          <w:sz w:val="28"/>
          <w:szCs w:val="28"/>
          <w:lang w:val="uk-UA"/>
        </w:rPr>
      </w:pPr>
      <w:r w:rsidRPr="00AE5F79">
        <w:rPr>
          <w:rFonts w:ascii="Times New Roman" w:hAnsi="Times New Roman" w:cs="Times New Roman"/>
          <w:color w:val="000000"/>
          <w:spacing w:val="11"/>
          <w:sz w:val="28"/>
          <w:szCs w:val="28"/>
          <w:lang w:val="uk-UA"/>
        </w:rPr>
        <w:t xml:space="preserve">      7.П и т а л ь н о-в і д н о с н і займенники вказують або на </w:t>
      </w:r>
      <w:r w:rsidRPr="00AE5F79">
        <w:rPr>
          <w:rFonts w:ascii="Times New Roman" w:hAnsi="Times New Roman" w:cs="Times New Roman"/>
          <w:color w:val="000000"/>
          <w:spacing w:val="6"/>
          <w:sz w:val="28"/>
          <w:szCs w:val="28"/>
          <w:lang w:val="uk-UA"/>
        </w:rPr>
        <w:t xml:space="preserve">питання про предмет, якість предмета, кількість чи приналежність </w:t>
      </w:r>
      <w:r w:rsidRPr="00AE5F79">
        <w:rPr>
          <w:rFonts w:ascii="Times New Roman" w:hAnsi="Times New Roman" w:cs="Times New Roman"/>
          <w:color w:val="000000"/>
          <w:sz w:val="28"/>
          <w:szCs w:val="28"/>
          <w:lang w:val="uk-UA"/>
        </w:rPr>
        <w:t>предметів, або на відношення підрядної частини складного речення до і</w:t>
      </w:r>
      <w:r w:rsidRPr="00AE5F79">
        <w:rPr>
          <w:rFonts w:ascii="Times New Roman" w:hAnsi="Times New Roman" w:cs="Times New Roman"/>
          <w:color w:val="000000"/>
          <w:spacing w:val="2"/>
          <w:sz w:val="28"/>
          <w:szCs w:val="28"/>
          <w:lang w:val="uk-UA"/>
        </w:rPr>
        <w:t xml:space="preserve">менника чи вказівного займенника головної частини: </w:t>
      </w:r>
      <w:r w:rsidRPr="00AE5F79">
        <w:rPr>
          <w:rFonts w:ascii="Times New Roman" w:hAnsi="Times New Roman" w:cs="Times New Roman"/>
          <w:i/>
          <w:iCs/>
          <w:color w:val="000000"/>
          <w:spacing w:val="2"/>
          <w:sz w:val="28"/>
          <w:szCs w:val="28"/>
          <w:lang w:val="uk-UA"/>
        </w:rPr>
        <w:t xml:space="preserve">хто, що, який, </w:t>
      </w:r>
      <w:r w:rsidRPr="00AE5F79">
        <w:rPr>
          <w:rFonts w:ascii="Times New Roman" w:hAnsi="Times New Roman" w:cs="Times New Roman"/>
          <w:i/>
          <w:iCs/>
          <w:color w:val="000000"/>
          <w:spacing w:val="4"/>
          <w:sz w:val="28"/>
          <w:szCs w:val="28"/>
          <w:lang w:val="uk-UA"/>
        </w:rPr>
        <w:t xml:space="preserve">ний, котрий, </w:t>
      </w:r>
      <w:r w:rsidRPr="00AE5F79">
        <w:rPr>
          <w:rFonts w:ascii="Times New Roman" w:hAnsi="Times New Roman" w:cs="Times New Roman"/>
          <w:i/>
          <w:iCs/>
          <w:color w:val="000000"/>
          <w:spacing w:val="4"/>
          <w:sz w:val="28"/>
          <w:szCs w:val="28"/>
          <w:lang w:val="uk-UA"/>
        </w:rPr>
        <w:lastRenderedPageBreak/>
        <w:t xml:space="preserve">скільки: а) Що вдію для тебе своєю тяжкою журбою? </w:t>
      </w:r>
      <w:r w:rsidRPr="00AE5F79">
        <w:rPr>
          <w:rFonts w:ascii="Times New Roman" w:hAnsi="Times New Roman" w:cs="Times New Roman"/>
          <w:color w:val="000000"/>
          <w:spacing w:val="8"/>
          <w:sz w:val="28"/>
          <w:szCs w:val="28"/>
          <w:lang w:val="uk-UA"/>
        </w:rPr>
        <w:t>(Л.</w:t>
      </w:r>
      <w:r w:rsidR="00A71D6C" w:rsidRPr="00AE5F79">
        <w:rPr>
          <w:rFonts w:ascii="Times New Roman" w:hAnsi="Times New Roman" w:cs="Times New Roman"/>
          <w:color w:val="000000"/>
          <w:spacing w:val="8"/>
          <w:sz w:val="28"/>
          <w:szCs w:val="28"/>
          <w:lang w:val="uk-UA"/>
        </w:rPr>
        <w:t> </w:t>
      </w:r>
      <w:r w:rsidRPr="00AE5F79">
        <w:rPr>
          <w:rFonts w:ascii="Times New Roman" w:hAnsi="Times New Roman" w:cs="Times New Roman"/>
          <w:color w:val="000000"/>
          <w:spacing w:val="8"/>
          <w:sz w:val="28"/>
          <w:szCs w:val="28"/>
          <w:lang w:val="uk-UA"/>
        </w:rPr>
        <w:t xml:space="preserve">Українка); </w:t>
      </w:r>
      <w:r w:rsidRPr="00AE5F79">
        <w:rPr>
          <w:rFonts w:ascii="Times New Roman" w:hAnsi="Times New Roman" w:cs="Times New Roman"/>
          <w:i/>
          <w:iCs/>
          <w:color w:val="000000"/>
          <w:spacing w:val="8"/>
          <w:sz w:val="28"/>
          <w:szCs w:val="28"/>
          <w:lang w:val="uk-UA"/>
        </w:rPr>
        <w:t xml:space="preserve">Чим можу панянці служить? </w:t>
      </w:r>
      <w:r w:rsidRPr="00AE5F79">
        <w:rPr>
          <w:rFonts w:ascii="Times New Roman" w:hAnsi="Times New Roman" w:cs="Times New Roman"/>
          <w:color w:val="000000"/>
          <w:spacing w:val="8"/>
          <w:sz w:val="28"/>
          <w:szCs w:val="28"/>
          <w:lang w:val="uk-UA"/>
        </w:rPr>
        <w:t>(Л.</w:t>
      </w:r>
      <w:r w:rsidR="002B4941">
        <w:rPr>
          <w:rFonts w:ascii="Times New Roman" w:hAnsi="Times New Roman" w:cs="Times New Roman"/>
          <w:color w:val="000000"/>
          <w:spacing w:val="8"/>
          <w:sz w:val="28"/>
          <w:szCs w:val="28"/>
          <w:lang w:val="uk-UA"/>
        </w:rPr>
        <w:t> </w:t>
      </w:r>
      <w:r w:rsidRPr="00AE5F79">
        <w:rPr>
          <w:rFonts w:ascii="Times New Roman" w:hAnsi="Times New Roman" w:cs="Times New Roman"/>
          <w:color w:val="000000"/>
          <w:spacing w:val="8"/>
          <w:sz w:val="28"/>
          <w:szCs w:val="28"/>
          <w:lang w:val="uk-UA"/>
        </w:rPr>
        <w:t xml:space="preserve">Українка); </w:t>
      </w:r>
      <w:r w:rsidRPr="00AE5F79">
        <w:rPr>
          <w:rFonts w:ascii="Times New Roman" w:hAnsi="Times New Roman" w:cs="Times New Roman"/>
          <w:i/>
          <w:iCs/>
          <w:color w:val="000000"/>
          <w:spacing w:val="8"/>
          <w:sz w:val="28"/>
          <w:szCs w:val="28"/>
          <w:lang w:val="uk-UA"/>
        </w:rPr>
        <w:t xml:space="preserve">Хто не </w:t>
      </w:r>
      <w:r w:rsidRPr="00AE5F79">
        <w:rPr>
          <w:rFonts w:ascii="Times New Roman" w:hAnsi="Times New Roman" w:cs="Times New Roman"/>
          <w:i/>
          <w:iCs/>
          <w:color w:val="000000"/>
          <w:spacing w:val="10"/>
          <w:sz w:val="28"/>
          <w:szCs w:val="28"/>
          <w:lang w:val="uk-UA"/>
        </w:rPr>
        <w:t xml:space="preserve">думає ранку діждати? </w:t>
      </w:r>
      <w:r w:rsidRPr="00AE5F79">
        <w:rPr>
          <w:rFonts w:ascii="Times New Roman" w:hAnsi="Times New Roman" w:cs="Times New Roman"/>
          <w:color w:val="000000"/>
          <w:spacing w:val="10"/>
          <w:sz w:val="28"/>
          <w:szCs w:val="28"/>
          <w:lang w:val="uk-UA"/>
        </w:rPr>
        <w:t>(Л.</w:t>
      </w:r>
      <w:r w:rsidR="00A71D6C" w:rsidRPr="00AE5F79">
        <w:rPr>
          <w:rFonts w:ascii="Times New Roman" w:hAnsi="Times New Roman" w:cs="Times New Roman"/>
          <w:color w:val="000000"/>
          <w:spacing w:val="10"/>
          <w:sz w:val="28"/>
          <w:szCs w:val="28"/>
          <w:lang w:val="uk-UA"/>
        </w:rPr>
        <w:t> </w:t>
      </w:r>
      <w:r w:rsidRPr="00AE5F79">
        <w:rPr>
          <w:rFonts w:ascii="Times New Roman" w:hAnsi="Times New Roman" w:cs="Times New Roman"/>
          <w:color w:val="000000"/>
          <w:spacing w:val="10"/>
          <w:sz w:val="28"/>
          <w:szCs w:val="28"/>
          <w:lang w:val="uk-UA"/>
        </w:rPr>
        <w:t xml:space="preserve">Українка); </w:t>
      </w:r>
      <w:r w:rsidRPr="00AE5F79">
        <w:rPr>
          <w:rFonts w:ascii="Times New Roman" w:hAnsi="Times New Roman" w:cs="Times New Roman"/>
          <w:i/>
          <w:iCs/>
          <w:color w:val="000000"/>
          <w:spacing w:val="10"/>
          <w:sz w:val="28"/>
          <w:szCs w:val="28"/>
          <w:lang w:val="uk-UA"/>
        </w:rPr>
        <w:t xml:space="preserve">Чия рука той меч із піхви </w:t>
      </w:r>
      <w:r w:rsidRPr="00AE5F79">
        <w:rPr>
          <w:rFonts w:ascii="Times New Roman" w:hAnsi="Times New Roman" w:cs="Times New Roman"/>
          <w:i/>
          <w:iCs/>
          <w:color w:val="000000"/>
          <w:spacing w:val="3"/>
          <w:sz w:val="28"/>
          <w:szCs w:val="28"/>
          <w:lang w:val="uk-UA"/>
        </w:rPr>
        <w:t xml:space="preserve">видобуть здола? </w:t>
      </w:r>
      <w:r w:rsidRPr="00AE5F79">
        <w:rPr>
          <w:rFonts w:ascii="Times New Roman" w:hAnsi="Times New Roman" w:cs="Times New Roman"/>
          <w:color w:val="000000"/>
          <w:spacing w:val="3"/>
          <w:sz w:val="28"/>
          <w:szCs w:val="28"/>
          <w:lang w:val="uk-UA"/>
        </w:rPr>
        <w:t>(Л.</w:t>
      </w:r>
      <w:r w:rsidR="00A71D6C" w:rsidRPr="00AE5F79">
        <w:rPr>
          <w:rFonts w:ascii="Times New Roman" w:hAnsi="Times New Roman" w:cs="Times New Roman"/>
          <w:color w:val="000000"/>
          <w:spacing w:val="3"/>
          <w:sz w:val="28"/>
          <w:szCs w:val="28"/>
          <w:lang w:val="uk-UA"/>
        </w:rPr>
        <w:t> </w:t>
      </w:r>
      <w:r w:rsidRPr="00AE5F79">
        <w:rPr>
          <w:rFonts w:ascii="Times New Roman" w:hAnsi="Times New Roman" w:cs="Times New Roman"/>
          <w:color w:val="000000"/>
          <w:spacing w:val="3"/>
          <w:sz w:val="28"/>
          <w:szCs w:val="28"/>
          <w:lang w:val="uk-UA"/>
        </w:rPr>
        <w:t xml:space="preserve">Українка); </w:t>
      </w:r>
      <w:r w:rsidRPr="00AE5F79">
        <w:rPr>
          <w:rFonts w:ascii="Times New Roman" w:hAnsi="Times New Roman" w:cs="Times New Roman"/>
          <w:i/>
          <w:iCs/>
          <w:color w:val="000000"/>
          <w:spacing w:val="3"/>
          <w:sz w:val="28"/>
          <w:szCs w:val="28"/>
          <w:lang w:val="uk-UA"/>
        </w:rPr>
        <w:t xml:space="preserve">За що ти караєш її, молоду? </w:t>
      </w:r>
      <w:r w:rsidRPr="00AE5F79">
        <w:rPr>
          <w:rFonts w:ascii="Times New Roman" w:hAnsi="Times New Roman" w:cs="Times New Roman"/>
          <w:color w:val="000000"/>
          <w:spacing w:val="6"/>
          <w:sz w:val="28"/>
          <w:szCs w:val="28"/>
          <w:lang w:val="uk-UA"/>
        </w:rPr>
        <w:t>(</w:t>
      </w:r>
      <w:r w:rsidR="002B4941">
        <w:rPr>
          <w:rFonts w:ascii="Times New Roman" w:hAnsi="Times New Roman" w:cs="Times New Roman"/>
          <w:color w:val="000000"/>
          <w:spacing w:val="6"/>
          <w:sz w:val="28"/>
          <w:szCs w:val="28"/>
          <w:lang w:val="uk-UA"/>
        </w:rPr>
        <w:t>Т. </w:t>
      </w:r>
      <w:r w:rsidRPr="00AE5F79">
        <w:rPr>
          <w:rFonts w:ascii="Times New Roman" w:hAnsi="Times New Roman" w:cs="Times New Roman"/>
          <w:color w:val="000000"/>
          <w:spacing w:val="6"/>
          <w:sz w:val="28"/>
          <w:szCs w:val="28"/>
          <w:lang w:val="uk-UA"/>
        </w:rPr>
        <w:t xml:space="preserve">Шевченко); </w:t>
      </w:r>
      <w:r w:rsidRPr="00AE5F79">
        <w:rPr>
          <w:rFonts w:ascii="Times New Roman" w:hAnsi="Times New Roman" w:cs="Times New Roman"/>
          <w:i/>
          <w:iCs/>
          <w:color w:val="000000"/>
          <w:spacing w:val="6"/>
          <w:sz w:val="28"/>
          <w:szCs w:val="28"/>
          <w:lang w:val="uk-UA"/>
        </w:rPr>
        <w:t xml:space="preserve">Чиєю кров'ю ота земля напоєна? </w:t>
      </w:r>
      <w:r w:rsidRPr="00AE5F79">
        <w:rPr>
          <w:rFonts w:ascii="Times New Roman" w:hAnsi="Times New Roman" w:cs="Times New Roman"/>
          <w:color w:val="000000"/>
          <w:spacing w:val="6"/>
          <w:sz w:val="28"/>
          <w:szCs w:val="28"/>
          <w:lang w:val="uk-UA"/>
        </w:rPr>
        <w:t>(</w:t>
      </w:r>
      <w:r w:rsidR="002B4941">
        <w:rPr>
          <w:rFonts w:ascii="Times New Roman" w:hAnsi="Times New Roman" w:cs="Times New Roman"/>
          <w:color w:val="000000"/>
          <w:spacing w:val="6"/>
          <w:sz w:val="28"/>
          <w:szCs w:val="28"/>
          <w:lang w:val="uk-UA"/>
        </w:rPr>
        <w:t>Т. </w:t>
      </w:r>
      <w:r w:rsidRPr="00AE5F79">
        <w:rPr>
          <w:rFonts w:ascii="Times New Roman" w:hAnsi="Times New Roman" w:cs="Times New Roman"/>
          <w:color w:val="000000"/>
          <w:spacing w:val="6"/>
          <w:sz w:val="28"/>
          <w:szCs w:val="28"/>
          <w:lang w:val="uk-UA"/>
        </w:rPr>
        <w:t xml:space="preserve">Шевченко); б) </w:t>
      </w:r>
      <w:r w:rsidRPr="00AE5F79">
        <w:rPr>
          <w:rFonts w:ascii="Times New Roman" w:hAnsi="Times New Roman" w:cs="Times New Roman"/>
          <w:i/>
          <w:iCs/>
          <w:color w:val="000000"/>
          <w:spacing w:val="7"/>
          <w:sz w:val="28"/>
          <w:szCs w:val="28"/>
          <w:lang w:val="uk-UA"/>
        </w:rPr>
        <w:t xml:space="preserve">Прокляття рукам, що спадають без сипи </w:t>
      </w:r>
      <w:r w:rsidRPr="00AE5F79">
        <w:rPr>
          <w:rFonts w:ascii="Times New Roman" w:hAnsi="Times New Roman" w:cs="Times New Roman"/>
          <w:color w:val="000000"/>
          <w:spacing w:val="7"/>
          <w:sz w:val="28"/>
          <w:szCs w:val="28"/>
          <w:lang w:val="uk-UA"/>
        </w:rPr>
        <w:t>(Л.</w:t>
      </w:r>
      <w:r w:rsidR="002B4941">
        <w:rPr>
          <w:rFonts w:ascii="Times New Roman" w:hAnsi="Times New Roman" w:cs="Times New Roman"/>
          <w:color w:val="000000"/>
          <w:spacing w:val="7"/>
          <w:sz w:val="28"/>
          <w:szCs w:val="28"/>
          <w:lang w:val="uk-UA"/>
        </w:rPr>
        <w:t> </w:t>
      </w:r>
      <w:r w:rsidRPr="00AE5F79">
        <w:rPr>
          <w:rFonts w:ascii="Times New Roman" w:hAnsi="Times New Roman" w:cs="Times New Roman"/>
          <w:color w:val="000000"/>
          <w:spacing w:val="7"/>
          <w:sz w:val="28"/>
          <w:szCs w:val="28"/>
          <w:lang w:val="uk-UA"/>
        </w:rPr>
        <w:t xml:space="preserve">Українка); </w:t>
      </w:r>
      <w:r w:rsidRPr="00AE5F79">
        <w:rPr>
          <w:rFonts w:ascii="Times New Roman" w:hAnsi="Times New Roman" w:cs="Times New Roman"/>
          <w:i/>
          <w:iCs/>
          <w:color w:val="000000"/>
          <w:spacing w:val="7"/>
          <w:sz w:val="28"/>
          <w:szCs w:val="28"/>
          <w:lang w:val="uk-UA"/>
        </w:rPr>
        <w:t>Біля того г</w:t>
      </w:r>
      <w:r w:rsidRPr="00AE5F79">
        <w:rPr>
          <w:rFonts w:ascii="Times New Roman" w:hAnsi="Times New Roman" w:cs="Times New Roman"/>
          <w:i/>
          <w:iCs/>
          <w:color w:val="000000"/>
          <w:spacing w:val="3"/>
          <w:sz w:val="28"/>
          <w:szCs w:val="28"/>
          <w:lang w:val="uk-UA"/>
        </w:rPr>
        <w:t xml:space="preserve">аю, що чорніє над водою, щось біле блукає </w:t>
      </w:r>
      <w:r w:rsidRPr="00AE5F79">
        <w:rPr>
          <w:rFonts w:ascii="Times New Roman" w:hAnsi="Times New Roman" w:cs="Times New Roman"/>
          <w:color w:val="000000"/>
          <w:spacing w:val="3"/>
          <w:sz w:val="28"/>
          <w:szCs w:val="28"/>
          <w:lang w:val="uk-UA"/>
        </w:rPr>
        <w:t>(</w:t>
      </w:r>
      <w:r w:rsidR="002B4941">
        <w:rPr>
          <w:rFonts w:ascii="Times New Roman" w:hAnsi="Times New Roman" w:cs="Times New Roman"/>
          <w:color w:val="000000"/>
          <w:spacing w:val="3"/>
          <w:sz w:val="28"/>
          <w:szCs w:val="28"/>
          <w:lang w:val="uk-UA"/>
        </w:rPr>
        <w:t>Т. </w:t>
      </w:r>
      <w:r w:rsidRPr="00AE5F79">
        <w:rPr>
          <w:rFonts w:ascii="Times New Roman" w:hAnsi="Times New Roman" w:cs="Times New Roman"/>
          <w:color w:val="000000"/>
          <w:spacing w:val="3"/>
          <w:sz w:val="28"/>
          <w:szCs w:val="28"/>
          <w:lang w:val="uk-UA"/>
        </w:rPr>
        <w:t xml:space="preserve">Шевченко); </w:t>
      </w:r>
      <w:r w:rsidRPr="00AE5F79">
        <w:rPr>
          <w:rFonts w:ascii="Times New Roman" w:hAnsi="Times New Roman" w:cs="Times New Roman"/>
          <w:i/>
          <w:iCs/>
          <w:color w:val="000000"/>
          <w:spacing w:val="3"/>
          <w:sz w:val="28"/>
          <w:szCs w:val="28"/>
          <w:lang w:val="uk-UA"/>
        </w:rPr>
        <w:t xml:space="preserve">Він заспіває </w:t>
      </w:r>
      <w:r w:rsidRPr="00AE5F79">
        <w:rPr>
          <w:rFonts w:ascii="Times New Roman" w:hAnsi="Times New Roman" w:cs="Times New Roman"/>
          <w:i/>
          <w:iCs/>
          <w:color w:val="000000"/>
          <w:spacing w:val="10"/>
          <w:sz w:val="28"/>
          <w:szCs w:val="28"/>
          <w:lang w:val="uk-UA"/>
        </w:rPr>
        <w:t xml:space="preserve">думу про те, що давно діялось </w:t>
      </w:r>
      <w:r w:rsidR="000B3849">
        <w:rPr>
          <w:rFonts w:ascii="Times New Roman" w:hAnsi="Times New Roman" w:cs="Times New Roman"/>
          <w:color w:val="000000"/>
          <w:spacing w:val="10"/>
          <w:sz w:val="28"/>
          <w:szCs w:val="28"/>
          <w:lang w:val="uk-UA"/>
        </w:rPr>
        <w:t>(</w:t>
      </w:r>
      <w:r w:rsidR="002B4941">
        <w:rPr>
          <w:rFonts w:ascii="Times New Roman" w:hAnsi="Times New Roman" w:cs="Times New Roman"/>
          <w:color w:val="000000"/>
          <w:spacing w:val="10"/>
          <w:sz w:val="28"/>
          <w:szCs w:val="28"/>
          <w:lang w:val="uk-UA"/>
        </w:rPr>
        <w:t>Т. </w:t>
      </w:r>
      <w:r w:rsidR="000B3849">
        <w:rPr>
          <w:rFonts w:ascii="Times New Roman" w:hAnsi="Times New Roman" w:cs="Times New Roman"/>
          <w:color w:val="000000"/>
          <w:spacing w:val="10"/>
          <w:sz w:val="28"/>
          <w:szCs w:val="28"/>
          <w:lang w:val="uk-UA"/>
        </w:rPr>
        <w:t xml:space="preserve">Шевченко); </w:t>
      </w:r>
      <w:r w:rsidRPr="00AE5F79">
        <w:rPr>
          <w:rFonts w:ascii="Times New Roman" w:hAnsi="Times New Roman" w:cs="Times New Roman"/>
          <w:color w:val="000000"/>
          <w:spacing w:val="10"/>
          <w:sz w:val="28"/>
          <w:szCs w:val="28"/>
          <w:lang w:val="uk-UA"/>
        </w:rPr>
        <w:t xml:space="preserve">Я </w:t>
      </w:r>
      <w:r w:rsidRPr="00AE5F79">
        <w:rPr>
          <w:rFonts w:ascii="Times New Roman" w:hAnsi="Times New Roman" w:cs="Times New Roman"/>
          <w:i/>
          <w:iCs/>
          <w:color w:val="000000"/>
          <w:spacing w:val="10"/>
          <w:sz w:val="28"/>
          <w:szCs w:val="28"/>
          <w:lang w:val="uk-UA"/>
        </w:rPr>
        <w:t xml:space="preserve">єсть народ, якого </w:t>
      </w:r>
      <w:r w:rsidRPr="00AE5F79">
        <w:rPr>
          <w:rFonts w:ascii="Times New Roman" w:hAnsi="Times New Roman" w:cs="Times New Roman"/>
          <w:i/>
          <w:iCs/>
          <w:color w:val="000000"/>
          <w:spacing w:val="5"/>
          <w:sz w:val="28"/>
          <w:szCs w:val="28"/>
          <w:lang w:val="uk-UA"/>
        </w:rPr>
        <w:t xml:space="preserve">правди сила ніким звойована ще не була </w:t>
      </w:r>
      <w:r w:rsidRPr="00AE5F79">
        <w:rPr>
          <w:rFonts w:ascii="Times New Roman" w:hAnsi="Times New Roman" w:cs="Times New Roman"/>
          <w:color w:val="000000"/>
          <w:spacing w:val="5"/>
          <w:sz w:val="28"/>
          <w:szCs w:val="28"/>
          <w:lang w:val="uk-UA"/>
        </w:rPr>
        <w:t>(</w:t>
      </w:r>
      <w:r w:rsidR="002B4941">
        <w:rPr>
          <w:rFonts w:ascii="Times New Roman" w:hAnsi="Times New Roman" w:cs="Times New Roman"/>
          <w:color w:val="000000"/>
          <w:spacing w:val="5"/>
          <w:sz w:val="28"/>
          <w:szCs w:val="28"/>
          <w:lang w:val="uk-UA"/>
        </w:rPr>
        <w:t>П. </w:t>
      </w:r>
      <w:r w:rsidRPr="00AE5F79">
        <w:rPr>
          <w:rFonts w:ascii="Times New Roman" w:hAnsi="Times New Roman" w:cs="Times New Roman"/>
          <w:color w:val="000000"/>
          <w:spacing w:val="5"/>
          <w:sz w:val="28"/>
          <w:szCs w:val="28"/>
          <w:lang w:val="uk-UA"/>
        </w:rPr>
        <w:t xml:space="preserve">Тичина); </w:t>
      </w:r>
      <w:r w:rsidRPr="00AE5F79">
        <w:rPr>
          <w:rFonts w:ascii="Times New Roman" w:hAnsi="Times New Roman" w:cs="Times New Roman"/>
          <w:i/>
          <w:iCs/>
          <w:color w:val="000000"/>
          <w:spacing w:val="5"/>
          <w:sz w:val="28"/>
          <w:szCs w:val="28"/>
          <w:lang w:val="uk-UA"/>
        </w:rPr>
        <w:t>Той і серце ваше знає,</w:t>
      </w:r>
      <w:r w:rsidRPr="00AE5F79">
        <w:rPr>
          <w:rFonts w:ascii="Times New Roman" w:hAnsi="Times New Roman" w:cs="Times New Roman"/>
          <w:i/>
          <w:iCs/>
          <w:color w:val="000000"/>
          <w:spacing w:val="1"/>
          <w:sz w:val="28"/>
          <w:szCs w:val="28"/>
          <w:lang w:val="uk-UA"/>
        </w:rPr>
        <w:t xml:space="preserve"> хто світ оглядає </w:t>
      </w:r>
      <w:r w:rsidRPr="00AE5F79">
        <w:rPr>
          <w:rFonts w:ascii="Times New Roman" w:hAnsi="Times New Roman" w:cs="Times New Roman"/>
          <w:color w:val="000000"/>
          <w:spacing w:val="1"/>
          <w:sz w:val="28"/>
          <w:szCs w:val="28"/>
          <w:lang w:val="uk-UA"/>
        </w:rPr>
        <w:t>(</w:t>
      </w:r>
      <w:r w:rsidR="002B4941">
        <w:rPr>
          <w:rFonts w:ascii="Times New Roman" w:hAnsi="Times New Roman" w:cs="Times New Roman"/>
          <w:color w:val="000000"/>
          <w:spacing w:val="1"/>
          <w:sz w:val="28"/>
          <w:szCs w:val="28"/>
          <w:lang w:val="uk-UA"/>
        </w:rPr>
        <w:t>Т. </w:t>
      </w:r>
      <w:r w:rsidRPr="00AE5F79">
        <w:rPr>
          <w:rFonts w:ascii="Times New Roman" w:hAnsi="Times New Roman" w:cs="Times New Roman"/>
          <w:color w:val="000000"/>
          <w:spacing w:val="1"/>
          <w:sz w:val="28"/>
          <w:szCs w:val="28"/>
          <w:lang w:val="uk-UA"/>
        </w:rPr>
        <w:t>Ше</w:t>
      </w:r>
      <w:r w:rsidR="00A71D6C" w:rsidRPr="00AE5F79">
        <w:rPr>
          <w:rFonts w:ascii="Times New Roman" w:hAnsi="Times New Roman" w:cs="Times New Roman"/>
          <w:color w:val="000000"/>
          <w:spacing w:val="1"/>
          <w:sz w:val="28"/>
          <w:szCs w:val="28"/>
          <w:lang w:val="uk-UA"/>
        </w:rPr>
        <w:t xml:space="preserve">вченко). </w:t>
      </w:r>
    </w:p>
    <w:p w:rsidR="00247E16" w:rsidRPr="00AE5F79" w:rsidRDefault="00604E02" w:rsidP="00AE5F79">
      <w:pPr>
        <w:spacing w:after="0" w:line="360" w:lineRule="auto"/>
        <w:jc w:val="both"/>
        <w:rPr>
          <w:rFonts w:ascii="Times New Roman" w:hAnsi="Times New Roman" w:cs="Times New Roman"/>
          <w:color w:val="000000"/>
          <w:spacing w:val="1"/>
          <w:sz w:val="28"/>
          <w:szCs w:val="28"/>
          <w:lang w:val="uk-UA"/>
        </w:rPr>
      </w:pPr>
      <w:r w:rsidRPr="00AE5F79">
        <w:rPr>
          <w:rFonts w:ascii="Times New Roman" w:hAnsi="Times New Roman" w:cs="Times New Roman"/>
          <w:color w:val="000000"/>
          <w:spacing w:val="2"/>
          <w:sz w:val="28"/>
          <w:szCs w:val="28"/>
          <w:lang w:val="uk-UA"/>
        </w:rPr>
        <w:t xml:space="preserve">8. </w:t>
      </w:r>
      <w:r w:rsidRPr="00AE5F79">
        <w:rPr>
          <w:rFonts w:ascii="Times New Roman" w:hAnsi="Times New Roman" w:cs="Times New Roman"/>
          <w:color w:val="000000"/>
          <w:spacing w:val="85"/>
          <w:sz w:val="28"/>
          <w:szCs w:val="28"/>
          <w:lang w:val="uk-UA"/>
        </w:rPr>
        <w:t>Заперечні</w:t>
      </w:r>
      <w:r w:rsidRPr="00AE5F79">
        <w:rPr>
          <w:rFonts w:ascii="Times New Roman" w:hAnsi="Times New Roman" w:cs="Times New Roman"/>
          <w:color w:val="000000"/>
          <w:spacing w:val="2"/>
          <w:sz w:val="28"/>
          <w:szCs w:val="28"/>
          <w:lang w:val="uk-UA"/>
        </w:rPr>
        <w:t xml:space="preserve"> займенники указують на відсутність осіб, </w:t>
      </w:r>
      <w:r w:rsidRPr="00AE5F79">
        <w:rPr>
          <w:rFonts w:ascii="Times New Roman" w:hAnsi="Times New Roman" w:cs="Times New Roman"/>
          <w:color w:val="000000"/>
          <w:spacing w:val="7"/>
          <w:sz w:val="28"/>
          <w:szCs w:val="28"/>
          <w:lang w:val="uk-UA"/>
        </w:rPr>
        <w:t xml:space="preserve">предметів, ознак предметів, кількості, місця і часу: </w:t>
      </w:r>
      <w:r w:rsidRPr="00AE5F79">
        <w:rPr>
          <w:rFonts w:ascii="Times New Roman" w:hAnsi="Times New Roman" w:cs="Times New Roman"/>
          <w:i/>
          <w:iCs/>
          <w:color w:val="000000"/>
          <w:spacing w:val="7"/>
          <w:sz w:val="28"/>
          <w:szCs w:val="28"/>
          <w:lang w:val="uk-UA"/>
        </w:rPr>
        <w:t xml:space="preserve">ніхто, ніщо, </w:t>
      </w:r>
      <w:r w:rsidRPr="00AE5F79">
        <w:rPr>
          <w:rFonts w:ascii="Times New Roman" w:hAnsi="Times New Roman" w:cs="Times New Roman"/>
          <w:i/>
          <w:iCs/>
          <w:color w:val="000000"/>
          <w:spacing w:val="5"/>
          <w:sz w:val="28"/>
          <w:szCs w:val="28"/>
          <w:lang w:val="uk-UA"/>
        </w:rPr>
        <w:t xml:space="preserve">ніякий, нічий, нікотрий, ніскільки, жодний (жоден), ніколи, ніде: </w:t>
      </w:r>
      <w:r w:rsidRPr="00AE5F79">
        <w:rPr>
          <w:rFonts w:ascii="Times New Roman" w:hAnsi="Times New Roman" w:cs="Times New Roman"/>
          <w:i/>
          <w:iCs/>
          <w:color w:val="000000"/>
          <w:spacing w:val="3"/>
          <w:sz w:val="28"/>
          <w:szCs w:val="28"/>
          <w:lang w:val="uk-UA"/>
        </w:rPr>
        <w:t xml:space="preserve">Ніхто й ногою не ступив там </w:t>
      </w:r>
      <w:r w:rsidRPr="00AE5F79">
        <w:rPr>
          <w:rFonts w:ascii="Times New Roman" w:hAnsi="Times New Roman" w:cs="Times New Roman"/>
          <w:color w:val="000000"/>
          <w:spacing w:val="3"/>
          <w:sz w:val="28"/>
          <w:szCs w:val="28"/>
          <w:lang w:val="uk-UA"/>
        </w:rPr>
        <w:t>(</w:t>
      </w:r>
      <w:r w:rsidR="002B4941">
        <w:rPr>
          <w:rFonts w:ascii="Times New Roman" w:hAnsi="Times New Roman" w:cs="Times New Roman"/>
          <w:color w:val="000000"/>
          <w:spacing w:val="3"/>
          <w:sz w:val="28"/>
          <w:szCs w:val="28"/>
          <w:lang w:val="uk-UA"/>
        </w:rPr>
        <w:t>Т. </w:t>
      </w:r>
      <w:r w:rsidRPr="00AE5F79">
        <w:rPr>
          <w:rFonts w:ascii="Times New Roman" w:hAnsi="Times New Roman" w:cs="Times New Roman"/>
          <w:color w:val="000000"/>
          <w:spacing w:val="3"/>
          <w:sz w:val="28"/>
          <w:szCs w:val="28"/>
          <w:lang w:val="uk-UA"/>
        </w:rPr>
        <w:t xml:space="preserve">Шевченко); </w:t>
      </w:r>
      <w:r w:rsidRPr="00AE5F79">
        <w:rPr>
          <w:rFonts w:ascii="Times New Roman" w:hAnsi="Times New Roman" w:cs="Times New Roman"/>
          <w:i/>
          <w:iCs/>
          <w:color w:val="000000"/>
          <w:spacing w:val="3"/>
          <w:sz w:val="28"/>
          <w:szCs w:val="28"/>
          <w:lang w:val="uk-UA"/>
        </w:rPr>
        <w:t xml:space="preserve">Доле, де ти? Нема ніякої </w:t>
      </w:r>
      <w:r w:rsidRPr="00AE5F79">
        <w:rPr>
          <w:rFonts w:ascii="Times New Roman" w:hAnsi="Times New Roman" w:cs="Times New Roman"/>
          <w:color w:val="000000"/>
          <w:spacing w:val="3"/>
          <w:sz w:val="28"/>
          <w:szCs w:val="28"/>
          <w:lang w:val="uk-UA"/>
        </w:rPr>
        <w:t>(</w:t>
      </w:r>
      <w:r w:rsidR="002B4941">
        <w:rPr>
          <w:rFonts w:ascii="Times New Roman" w:hAnsi="Times New Roman" w:cs="Times New Roman"/>
          <w:color w:val="000000"/>
          <w:spacing w:val="3"/>
          <w:sz w:val="28"/>
          <w:szCs w:val="28"/>
          <w:lang w:val="uk-UA"/>
        </w:rPr>
        <w:t>Т. </w:t>
      </w:r>
      <w:r w:rsidRPr="00AE5F79">
        <w:rPr>
          <w:rFonts w:ascii="Times New Roman" w:hAnsi="Times New Roman" w:cs="Times New Roman"/>
          <w:color w:val="000000"/>
          <w:spacing w:val="3"/>
          <w:sz w:val="28"/>
          <w:szCs w:val="28"/>
          <w:lang w:val="uk-UA"/>
        </w:rPr>
        <w:t xml:space="preserve">Шевченко); </w:t>
      </w:r>
      <w:r w:rsidRPr="00AE5F79">
        <w:rPr>
          <w:rFonts w:ascii="Times New Roman" w:hAnsi="Times New Roman" w:cs="Times New Roman"/>
          <w:i/>
          <w:iCs/>
          <w:color w:val="000000"/>
          <w:spacing w:val="3"/>
          <w:sz w:val="28"/>
          <w:szCs w:val="28"/>
          <w:lang w:val="uk-UA"/>
        </w:rPr>
        <w:t xml:space="preserve">Пана Яна нема дома, ні з ким розмовляти </w:t>
      </w:r>
      <w:r w:rsidRPr="00AE5F79">
        <w:rPr>
          <w:rFonts w:ascii="Times New Roman" w:hAnsi="Times New Roman" w:cs="Times New Roman"/>
          <w:color w:val="000000"/>
          <w:spacing w:val="3"/>
          <w:sz w:val="28"/>
          <w:szCs w:val="28"/>
          <w:lang w:val="uk-UA"/>
        </w:rPr>
        <w:t>(</w:t>
      </w:r>
      <w:r w:rsidR="002B4941">
        <w:rPr>
          <w:rFonts w:ascii="Times New Roman" w:hAnsi="Times New Roman" w:cs="Times New Roman"/>
          <w:color w:val="000000"/>
          <w:spacing w:val="3"/>
          <w:sz w:val="28"/>
          <w:szCs w:val="28"/>
          <w:lang w:val="uk-UA"/>
        </w:rPr>
        <w:t>Т. </w:t>
      </w:r>
      <w:r w:rsidRPr="00AE5F79">
        <w:rPr>
          <w:rFonts w:ascii="Times New Roman" w:hAnsi="Times New Roman" w:cs="Times New Roman"/>
          <w:color w:val="000000"/>
          <w:spacing w:val="3"/>
          <w:sz w:val="28"/>
          <w:szCs w:val="28"/>
          <w:lang w:val="uk-UA"/>
        </w:rPr>
        <w:t xml:space="preserve">Шевченко); </w:t>
      </w:r>
      <w:r w:rsidRPr="00AE5F79">
        <w:rPr>
          <w:rFonts w:ascii="Times New Roman" w:hAnsi="Times New Roman" w:cs="Times New Roman"/>
          <w:i/>
          <w:iCs/>
          <w:color w:val="000000"/>
          <w:spacing w:val="3"/>
          <w:sz w:val="28"/>
          <w:szCs w:val="28"/>
          <w:lang w:val="uk-UA"/>
        </w:rPr>
        <w:t xml:space="preserve">Співуча, нічого сказать </w:t>
      </w:r>
      <w:r w:rsidRPr="00AE5F79">
        <w:rPr>
          <w:rFonts w:ascii="Times New Roman" w:hAnsi="Times New Roman" w:cs="Times New Roman"/>
          <w:color w:val="000000"/>
          <w:spacing w:val="3"/>
          <w:sz w:val="28"/>
          <w:szCs w:val="28"/>
          <w:lang w:val="uk-UA"/>
        </w:rPr>
        <w:t>(</w:t>
      </w:r>
      <w:r w:rsidR="002B4941">
        <w:rPr>
          <w:rFonts w:ascii="Times New Roman" w:hAnsi="Times New Roman" w:cs="Times New Roman"/>
          <w:color w:val="000000"/>
          <w:spacing w:val="3"/>
          <w:sz w:val="28"/>
          <w:szCs w:val="28"/>
          <w:lang w:val="uk-UA"/>
        </w:rPr>
        <w:t>Т. </w:t>
      </w:r>
      <w:r w:rsidRPr="00AE5F79">
        <w:rPr>
          <w:rFonts w:ascii="Times New Roman" w:hAnsi="Times New Roman" w:cs="Times New Roman"/>
          <w:color w:val="000000"/>
          <w:spacing w:val="3"/>
          <w:sz w:val="28"/>
          <w:szCs w:val="28"/>
          <w:lang w:val="uk-UA"/>
        </w:rPr>
        <w:t xml:space="preserve">Шевченко); </w:t>
      </w:r>
      <w:r w:rsidRPr="00AE5F79">
        <w:rPr>
          <w:rFonts w:ascii="Times New Roman" w:hAnsi="Times New Roman" w:cs="Times New Roman"/>
          <w:i/>
          <w:iCs/>
          <w:color w:val="000000"/>
          <w:spacing w:val="3"/>
          <w:sz w:val="28"/>
          <w:szCs w:val="28"/>
          <w:lang w:val="uk-UA"/>
        </w:rPr>
        <w:t xml:space="preserve">Я вже ніколи не просплюсь </w:t>
      </w:r>
      <w:r w:rsidRPr="00AE5F79">
        <w:rPr>
          <w:rFonts w:ascii="Times New Roman" w:hAnsi="Times New Roman" w:cs="Times New Roman"/>
          <w:color w:val="000000"/>
          <w:spacing w:val="10"/>
          <w:sz w:val="28"/>
          <w:szCs w:val="28"/>
          <w:lang w:val="uk-UA"/>
        </w:rPr>
        <w:t>(</w:t>
      </w:r>
      <w:r w:rsidR="002B4941">
        <w:rPr>
          <w:rFonts w:ascii="Times New Roman" w:hAnsi="Times New Roman" w:cs="Times New Roman"/>
          <w:color w:val="000000"/>
          <w:spacing w:val="10"/>
          <w:sz w:val="28"/>
          <w:szCs w:val="28"/>
          <w:lang w:val="uk-UA"/>
        </w:rPr>
        <w:t>Т. </w:t>
      </w:r>
      <w:r w:rsidRPr="00AE5F79">
        <w:rPr>
          <w:rFonts w:ascii="Times New Roman" w:hAnsi="Times New Roman" w:cs="Times New Roman"/>
          <w:color w:val="000000"/>
          <w:spacing w:val="10"/>
          <w:sz w:val="28"/>
          <w:szCs w:val="28"/>
          <w:lang w:val="uk-UA"/>
        </w:rPr>
        <w:t xml:space="preserve">Шевченко); </w:t>
      </w:r>
      <w:r w:rsidRPr="00AE5F79">
        <w:rPr>
          <w:rFonts w:ascii="Times New Roman" w:hAnsi="Times New Roman" w:cs="Times New Roman"/>
          <w:i/>
          <w:iCs/>
          <w:color w:val="000000"/>
          <w:spacing w:val="10"/>
          <w:sz w:val="28"/>
          <w:szCs w:val="28"/>
          <w:lang w:val="uk-UA"/>
        </w:rPr>
        <w:t>Школи, братія, ніколи з Дніпра укупі не п</w:t>
      </w:r>
      <w:r w:rsidR="002B4941" w:rsidRPr="002B4941">
        <w:rPr>
          <w:rFonts w:ascii="Times New Roman" w:hAnsi="Times New Roman" w:cs="Times New Roman"/>
          <w:i/>
          <w:iCs/>
          <w:color w:val="000000"/>
          <w:spacing w:val="10"/>
          <w:sz w:val="28"/>
          <w:szCs w:val="28"/>
        </w:rPr>
        <w:t>’</w:t>
      </w:r>
      <w:r w:rsidRPr="00AE5F79">
        <w:rPr>
          <w:rFonts w:ascii="Times New Roman" w:hAnsi="Times New Roman" w:cs="Times New Roman"/>
          <w:i/>
          <w:iCs/>
          <w:color w:val="000000"/>
          <w:spacing w:val="10"/>
          <w:sz w:val="28"/>
          <w:szCs w:val="28"/>
          <w:lang w:val="uk-UA"/>
        </w:rPr>
        <w:t xml:space="preserve">ємо! </w:t>
      </w:r>
      <w:r w:rsidRPr="00AE5F79">
        <w:rPr>
          <w:rFonts w:ascii="Times New Roman" w:hAnsi="Times New Roman" w:cs="Times New Roman"/>
          <w:color w:val="000000"/>
          <w:spacing w:val="2"/>
          <w:sz w:val="28"/>
          <w:szCs w:val="28"/>
          <w:lang w:val="uk-UA"/>
        </w:rPr>
        <w:t>(</w:t>
      </w:r>
      <w:r w:rsidR="002B4941">
        <w:rPr>
          <w:rFonts w:ascii="Times New Roman" w:hAnsi="Times New Roman" w:cs="Times New Roman"/>
          <w:color w:val="000000"/>
          <w:spacing w:val="2"/>
          <w:sz w:val="28"/>
          <w:szCs w:val="28"/>
          <w:lang w:val="uk-UA"/>
        </w:rPr>
        <w:t>Т. </w:t>
      </w:r>
      <w:r w:rsidRPr="00AE5F79">
        <w:rPr>
          <w:rFonts w:ascii="Times New Roman" w:hAnsi="Times New Roman" w:cs="Times New Roman"/>
          <w:color w:val="000000"/>
          <w:spacing w:val="2"/>
          <w:sz w:val="28"/>
          <w:szCs w:val="28"/>
          <w:lang w:val="uk-UA"/>
        </w:rPr>
        <w:t xml:space="preserve">Шевченко); </w:t>
      </w:r>
      <w:r w:rsidRPr="00AE5F79">
        <w:rPr>
          <w:rFonts w:ascii="Times New Roman" w:hAnsi="Times New Roman" w:cs="Times New Roman"/>
          <w:i/>
          <w:iCs/>
          <w:color w:val="000000"/>
          <w:spacing w:val="2"/>
          <w:sz w:val="28"/>
          <w:szCs w:val="28"/>
          <w:lang w:val="uk-UA"/>
        </w:rPr>
        <w:t xml:space="preserve">Ні до кого в світі прихилитись </w:t>
      </w:r>
      <w:r w:rsidRPr="00AE5F79">
        <w:rPr>
          <w:rFonts w:ascii="Times New Roman" w:hAnsi="Times New Roman" w:cs="Times New Roman"/>
          <w:color w:val="000000"/>
          <w:spacing w:val="2"/>
          <w:sz w:val="28"/>
          <w:szCs w:val="28"/>
          <w:lang w:val="uk-UA"/>
        </w:rPr>
        <w:t>(</w:t>
      </w:r>
      <w:r w:rsidR="002B4941">
        <w:rPr>
          <w:rFonts w:ascii="Times New Roman" w:hAnsi="Times New Roman" w:cs="Times New Roman"/>
          <w:color w:val="000000"/>
          <w:spacing w:val="2"/>
          <w:sz w:val="28"/>
          <w:szCs w:val="28"/>
          <w:lang w:val="uk-UA"/>
        </w:rPr>
        <w:t>Т. </w:t>
      </w:r>
      <w:r w:rsidRPr="00AE5F79">
        <w:rPr>
          <w:rFonts w:ascii="Times New Roman" w:hAnsi="Times New Roman" w:cs="Times New Roman"/>
          <w:color w:val="000000"/>
          <w:spacing w:val="2"/>
          <w:sz w:val="28"/>
          <w:szCs w:val="28"/>
          <w:lang w:val="uk-UA"/>
        </w:rPr>
        <w:t>Шевченко).</w:t>
      </w:r>
    </w:p>
    <w:p w:rsidR="00247E16" w:rsidRPr="00AE5F79" w:rsidRDefault="00A71D6C" w:rsidP="00AE5F79">
      <w:pPr>
        <w:spacing w:after="0" w:line="360" w:lineRule="auto"/>
        <w:jc w:val="both"/>
        <w:rPr>
          <w:rFonts w:ascii="Times New Roman" w:hAnsi="Times New Roman" w:cs="Times New Roman"/>
          <w:color w:val="000000"/>
          <w:spacing w:val="1"/>
          <w:sz w:val="28"/>
          <w:szCs w:val="28"/>
          <w:lang w:val="uk-UA"/>
        </w:rPr>
      </w:pPr>
      <w:r w:rsidRPr="00AE5F79">
        <w:rPr>
          <w:rFonts w:ascii="Times New Roman" w:hAnsi="Times New Roman" w:cs="Times New Roman"/>
          <w:color w:val="000000"/>
          <w:spacing w:val="1"/>
          <w:sz w:val="28"/>
          <w:szCs w:val="28"/>
          <w:lang w:val="uk-UA"/>
        </w:rPr>
        <w:t xml:space="preserve">До </w:t>
      </w:r>
      <w:r w:rsidRPr="00AE5F79">
        <w:rPr>
          <w:rFonts w:ascii="Times New Roman" w:hAnsi="Times New Roman" w:cs="Times New Roman"/>
          <w:color w:val="000000"/>
          <w:spacing w:val="110"/>
          <w:sz w:val="28"/>
          <w:szCs w:val="28"/>
          <w:lang w:val="uk-UA"/>
        </w:rPr>
        <w:t>прикметникових</w:t>
      </w:r>
      <w:r w:rsidRPr="00AE5F79">
        <w:rPr>
          <w:rFonts w:ascii="Times New Roman" w:hAnsi="Times New Roman" w:cs="Times New Roman"/>
          <w:color w:val="000000"/>
          <w:spacing w:val="1"/>
          <w:sz w:val="28"/>
          <w:szCs w:val="28"/>
          <w:lang w:val="uk-UA"/>
        </w:rPr>
        <w:t xml:space="preserve"> займенників належать </w:t>
      </w:r>
      <w:r w:rsidRPr="00AE5F79">
        <w:rPr>
          <w:rFonts w:ascii="Times New Roman" w:hAnsi="Times New Roman" w:cs="Times New Roman"/>
          <w:bCs/>
          <w:color w:val="000000"/>
          <w:spacing w:val="1"/>
          <w:sz w:val="28"/>
          <w:szCs w:val="28"/>
          <w:lang w:val="uk-UA"/>
        </w:rPr>
        <w:t>присвійні</w:t>
      </w:r>
      <w:r w:rsidRPr="00AE5F79">
        <w:rPr>
          <w:rFonts w:ascii="Times New Roman" w:hAnsi="Times New Roman" w:cs="Times New Roman"/>
          <w:i/>
          <w:iCs/>
          <w:color w:val="000000"/>
          <w:spacing w:val="1"/>
          <w:sz w:val="28"/>
          <w:szCs w:val="28"/>
          <w:lang w:val="uk-UA"/>
        </w:rPr>
        <w:t xml:space="preserve">(мій, твій, наш, ваш, свій, їхній), </w:t>
      </w:r>
      <w:r w:rsidRPr="00AE5F79">
        <w:rPr>
          <w:rFonts w:ascii="Times New Roman" w:hAnsi="Times New Roman" w:cs="Times New Roman"/>
          <w:bCs/>
          <w:color w:val="000000"/>
          <w:spacing w:val="1"/>
          <w:sz w:val="28"/>
          <w:szCs w:val="28"/>
          <w:lang w:val="uk-UA"/>
        </w:rPr>
        <w:t xml:space="preserve">вказівні </w:t>
      </w:r>
      <w:r w:rsidRPr="00AE5F79">
        <w:rPr>
          <w:rFonts w:ascii="Times New Roman" w:hAnsi="Times New Roman" w:cs="Times New Roman"/>
          <w:i/>
          <w:iCs/>
          <w:color w:val="000000"/>
          <w:spacing w:val="1"/>
          <w:sz w:val="28"/>
          <w:szCs w:val="28"/>
          <w:lang w:val="uk-UA"/>
        </w:rPr>
        <w:t xml:space="preserve">(цей, той, </w:t>
      </w:r>
      <w:r w:rsidRPr="00AE5F79">
        <w:rPr>
          <w:rFonts w:ascii="Times New Roman" w:hAnsi="Times New Roman" w:cs="Times New Roman"/>
          <w:i/>
          <w:iCs/>
          <w:color w:val="000000"/>
          <w:spacing w:val="-2"/>
          <w:sz w:val="28"/>
          <w:szCs w:val="28"/>
          <w:lang w:val="uk-UA"/>
        </w:rPr>
        <w:t xml:space="preserve">такий), </w:t>
      </w:r>
      <w:r w:rsidRPr="00AE5F79">
        <w:rPr>
          <w:rFonts w:ascii="Times New Roman" w:hAnsi="Times New Roman" w:cs="Times New Roman"/>
          <w:bCs/>
          <w:color w:val="000000"/>
          <w:spacing w:val="-2"/>
          <w:sz w:val="28"/>
          <w:szCs w:val="28"/>
          <w:lang w:val="uk-UA"/>
        </w:rPr>
        <w:t>означальні</w:t>
      </w:r>
      <w:r w:rsidRPr="00AE5F79">
        <w:rPr>
          <w:rFonts w:ascii="Times New Roman" w:hAnsi="Times New Roman" w:cs="Times New Roman"/>
          <w:i/>
          <w:iCs/>
          <w:color w:val="000000"/>
          <w:spacing w:val="-2"/>
          <w:sz w:val="28"/>
          <w:szCs w:val="28"/>
          <w:lang w:val="uk-UA"/>
        </w:rPr>
        <w:t xml:space="preserve">(сам, самий, весь, всякий, кожний, інший), </w:t>
      </w:r>
      <w:r w:rsidRPr="00AE5F79">
        <w:rPr>
          <w:rFonts w:ascii="Times New Roman" w:hAnsi="Times New Roman" w:cs="Times New Roman"/>
          <w:color w:val="000000"/>
          <w:spacing w:val="1"/>
          <w:sz w:val="28"/>
          <w:szCs w:val="28"/>
          <w:lang w:val="uk-UA"/>
        </w:rPr>
        <w:t xml:space="preserve">питально-відносні </w:t>
      </w:r>
      <w:r w:rsidRPr="00AE5F79">
        <w:rPr>
          <w:rFonts w:ascii="Times New Roman" w:hAnsi="Times New Roman" w:cs="Times New Roman"/>
          <w:i/>
          <w:iCs/>
          <w:color w:val="000000"/>
          <w:spacing w:val="1"/>
          <w:sz w:val="28"/>
          <w:szCs w:val="28"/>
          <w:lang w:val="uk-UA"/>
        </w:rPr>
        <w:t xml:space="preserve">(який, котрий, чий), </w:t>
      </w:r>
      <w:r w:rsidRPr="00AE5F79">
        <w:rPr>
          <w:rFonts w:ascii="Times New Roman" w:hAnsi="Times New Roman" w:cs="Times New Roman"/>
          <w:color w:val="000000"/>
          <w:spacing w:val="1"/>
          <w:sz w:val="28"/>
          <w:szCs w:val="28"/>
          <w:lang w:val="uk-UA"/>
        </w:rPr>
        <w:t xml:space="preserve">неозначені </w:t>
      </w:r>
      <w:r w:rsidRPr="00AE5F79">
        <w:rPr>
          <w:rFonts w:ascii="Times New Roman" w:hAnsi="Times New Roman" w:cs="Times New Roman"/>
          <w:i/>
          <w:iCs/>
          <w:color w:val="000000"/>
          <w:spacing w:val="1"/>
          <w:sz w:val="28"/>
          <w:szCs w:val="28"/>
          <w:lang w:val="uk-UA"/>
        </w:rPr>
        <w:t>(який-</w:t>
      </w:r>
      <w:r w:rsidRPr="00AE5F79">
        <w:rPr>
          <w:rFonts w:ascii="Times New Roman" w:hAnsi="Times New Roman" w:cs="Times New Roman"/>
          <w:i/>
          <w:iCs/>
          <w:color w:val="000000"/>
          <w:spacing w:val="-1"/>
          <w:sz w:val="28"/>
          <w:szCs w:val="28"/>
          <w:lang w:val="uk-UA"/>
        </w:rPr>
        <w:t xml:space="preserve">небудь, будь-який, абиякий, якийсь, чий-небудь, абичий, казна-який, </w:t>
      </w:r>
      <w:r w:rsidRPr="00AE5F79">
        <w:rPr>
          <w:rFonts w:ascii="Times New Roman" w:hAnsi="Times New Roman" w:cs="Times New Roman"/>
          <w:i/>
          <w:iCs/>
          <w:color w:val="000000"/>
          <w:spacing w:val="3"/>
          <w:sz w:val="28"/>
          <w:szCs w:val="28"/>
          <w:lang w:val="uk-UA"/>
        </w:rPr>
        <w:t xml:space="preserve">казна-чий), </w:t>
      </w:r>
      <w:r w:rsidRPr="00AE5F79">
        <w:rPr>
          <w:rFonts w:ascii="Times New Roman" w:hAnsi="Times New Roman" w:cs="Times New Roman"/>
          <w:bCs/>
          <w:color w:val="000000"/>
          <w:spacing w:val="3"/>
          <w:sz w:val="28"/>
          <w:szCs w:val="28"/>
          <w:lang w:val="uk-UA"/>
        </w:rPr>
        <w:t>заперечні</w:t>
      </w:r>
      <w:r w:rsidRPr="00AE5F79">
        <w:rPr>
          <w:rFonts w:ascii="Times New Roman" w:hAnsi="Times New Roman" w:cs="Times New Roman"/>
          <w:i/>
          <w:iCs/>
          <w:color w:val="000000"/>
          <w:spacing w:val="3"/>
          <w:sz w:val="28"/>
          <w:szCs w:val="28"/>
          <w:lang w:val="uk-UA"/>
        </w:rPr>
        <w:t>(ніякий, нікотрий, нічий, жодний).</w:t>
      </w:r>
    </w:p>
    <w:p w:rsidR="00A71D6C" w:rsidRPr="00AE5F79" w:rsidRDefault="00A71D6C" w:rsidP="00AE5F79">
      <w:pPr>
        <w:shd w:val="clear" w:color="auto" w:fill="FFFFFF"/>
        <w:spacing w:after="0" w:line="360" w:lineRule="auto"/>
        <w:ind w:left="115" w:right="91" w:firstLine="446"/>
        <w:jc w:val="both"/>
        <w:rPr>
          <w:rFonts w:ascii="Times New Roman" w:hAnsi="Times New Roman" w:cs="Times New Roman"/>
          <w:i/>
          <w:iCs/>
          <w:color w:val="000000"/>
          <w:spacing w:val="3"/>
          <w:sz w:val="28"/>
          <w:szCs w:val="28"/>
          <w:lang w:val="uk-UA"/>
        </w:rPr>
      </w:pPr>
      <w:r w:rsidRPr="00AE5F79">
        <w:rPr>
          <w:rFonts w:ascii="Times New Roman" w:hAnsi="Times New Roman" w:cs="Times New Roman"/>
          <w:color w:val="000000"/>
          <w:spacing w:val="2"/>
          <w:sz w:val="28"/>
          <w:szCs w:val="28"/>
          <w:lang w:val="uk-UA"/>
        </w:rPr>
        <w:t xml:space="preserve">До </w:t>
      </w:r>
      <w:r w:rsidRPr="00AE5F79">
        <w:rPr>
          <w:rFonts w:ascii="Times New Roman" w:hAnsi="Times New Roman" w:cs="Times New Roman"/>
          <w:color w:val="000000"/>
          <w:spacing w:val="59"/>
          <w:sz w:val="28"/>
          <w:szCs w:val="28"/>
          <w:lang w:val="uk-UA"/>
        </w:rPr>
        <w:t>числівникових</w:t>
      </w:r>
      <w:r w:rsidRPr="00AE5F79">
        <w:rPr>
          <w:rFonts w:ascii="Times New Roman" w:hAnsi="Times New Roman" w:cs="Times New Roman"/>
          <w:color w:val="000000"/>
          <w:spacing w:val="2"/>
          <w:sz w:val="28"/>
          <w:szCs w:val="28"/>
          <w:lang w:val="uk-UA"/>
        </w:rPr>
        <w:t xml:space="preserve"> належать займенники, </w:t>
      </w:r>
      <w:r w:rsidR="0048549B">
        <w:rPr>
          <w:rFonts w:ascii="Times New Roman" w:hAnsi="Times New Roman" w:cs="Times New Roman"/>
          <w:color w:val="000000"/>
          <w:spacing w:val="2"/>
          <w:sz w:val="28"/>
          <w:szCs w:val="28"/>
          <w:lang w:val="uk-UA"/>
        </w:rPr>
        <w:t>що</w:t>
      </w:r>
      <w:r w:rsidRPr="00AE5F79">
        <w:rPr>
          <w:rFonts w:ascii="Times New Roman" w:hAnsi="Times New Roman" w:cs="Times New Roman"/>
          <w:color w:val="000000"/>
          <w:spacing w:val="2"/>
          <w:sz w:val="28"/>
          <w:szCs w:val="28"/>
          <w:lang w:val="uk-UA"/>
        </w:rPr>
        <w:t xml:space="preserve"> вказують на</w:t>
      </w:r>
      <w:r w:rsidRPr="00AE5F79">
        <w:rPr>
          <w:rFonts w:ascii="Times New Roman" w:hAnsi="Times New Roman" w:cs="Times New Roman"/>
          <w:color w:val="000000"/>
          <w:spacing w:val="-2"/>
          <w:sz w:val="28"/>
          <w:szCs w:val="28"/>
          <w:lang w:val="uk-UA"/>
        </w:rPr>
        <w:t xml:space="preserve"> кількість і цим співвідносяться з числівником: </w:t>
      </w:r>
      <w:r w:rsidRPr="00AE5F79">
        <w:rPr>
          <w:rFonts w:ascii="Times New Roman" w:hAnsi="Times New Roman" w:cs="Times New Roman"/>
          <w:i/>
          <w:iCs/>
          <w:color w:val="000000"/>
          <w:spacing w:val="-2"/>
          <w:sz w:val="28"/>
          <w:szCs w:val="28"/>
          <w:lang w:val="uk-UA"/>
        </w:rPr>
        <w:t xml:space="preserve">скільки, ніскільки, </w:t>
      </w:r>
      <w:r w:rsidRPr="00AE5F79">
        <w:rPr>
          <w:rFonts w:ascii="Times New Roman" w:hAnsi="Times New Roman" w:cs="Times New Roman"/>
          <w:i/>
          <w:iCs/>
          <w:color w:val="000000"/>
          <w:spacing w:val="-1"/>
          <w:sz w:val="28"/>
          <w:szCs w:val="28"/>
          <w:lang w:val="uk-UA"/>
        </w:rPr>
        <w:t>стільки-то, скільки-небудь, скількись.</w:t>
      </w:r>
    </w:p>
    <w:p w:rsidR="00A44157" w:rsidRPr="00AE5F79" w:rsidRDefault="00247E16" w:rsidP="00AE5F79">
      <w:pPr>
        <w:pStyle w:val="ac"/>
        <w:tabs>
          <w:tab w:val="left" w:pos="0"/>
          <w:tab w:val="num" w:pos="360"/>
        </w:tabs>
        <w:spacing w:line="360" w:lineRule="auto"/>
        <w:jc w:val="both"/>
        <w:outlineLvl w:val="0"/>
        <w:rPr>
          <w:bCs/>
          <w:sz w:val="28"/>
          <w:szCs w:val="28"/>
        </w:rPr>
      </w:pPr>
      <w:r w:rsidRPr="00AE5F79">
        <w:rPr>
          <w:color w:val="000000"/>
          <w:sz w:val="28"/>
          <w:szCs w:val="28"/>
        </w:rPr>
        <w:tab/>
      </w:r>
      <w:r w:rsidR="00A71D6C" w:rsidRPr="00AE5F79">
        <w:rPr>
          <w:color w:val="000000"/>
          <w:sz w:val="28"/>
          <w:szCs w:val="28"/>
        </w:rPr>
        <w:t xml:space="preserve">До </w:t>
      </w:r>
      <w:r w:rsidR="00A71D6C" w:rsidRPr="00AE5F79">
        <w:rPr>
          <w:color w:val="000000"/>
          <w:spacing w:val="57"/>
          <w:sz w:val="28"/>
          <w:szCs w:val="28"/>
        </w:rPr>
        <w:t>прислівникових</w:t>
      </w:r>
      <w:r w:rsidR="00A71D6C" w:rsidRPr="00AE5F79">
        <w:rPr>
          <w:color w:val="000000"/>
          <w:sz w:val="28"/>
          <w:szCs w:val="28"/>
        </w:rPr>
        <w:t xml:space="preserve"> належать такі займенники, які не </w:t>
      </w:r>
      <w:r w:rsidR="00A71D6C" w:rsidRPr="00AE5F79">
        <w:rPr>
          <w:color w:val="000000"/>
          <w:spacing w:val="-1"/>
          <w:sz w:val="28"/>
          <w:szCs w:val="28"/>
        </w:rPr>
        <w:t xml:space="preserve">називають, а лише вказують на спосіб дії, час, місце, причину: </w:t>
      </w:r>
      <w:r w:rsidR="00A71D6C" w:rsidRPr="00AE5F79">
        <w:rPr>
          <w:b/>
          <w:bCs/>
          <w:color w:val="000000"/>
          <w:spacing w:val="4"/>
          <w:sz w:val="28"/>
          <w:szCs w:val="28"/>
        </w:rPr>
        <w:t xml:space="preserve">спосіб дії </w:t>
      </w:r>
      <w:r w:rsidR="00A71D6C" w:rsidRPr="00AE5F79">
        <w:rPr>
          <w:color w:val="000000"/>
          <w:spacing w:val="4"/>
          <w:sz w:val="28"/>
          <w:szCs w:val="28"/>
        </w:rPr>
        <w:t>(</w:t>
      </w:r>
      <w:r w:rsidR="00A71D6C" w:rsidRPr="00AE5F79">
        <w:rPr>
          <w:i/>
          <w:color w:val="000000"/>
          <w:spacing w:val="4"/>
          <w:sz w:val="28"/>
          <w:szCs w:val="28"/>
        </w:rPr>
        <w:t>як</w:t>
      </w:r>
      <w:r w:rsidR="00A71D6C" w:rsidRPr="00AE5F79">
        <w:rPr>
          <w:color w:val="000000"/>
          <w:spacing w:val="4"/>
          <w:sz w:val="28"/>
          <w:szCs w:val="28"/>
        </w:rPr>
        <w:t xml:space="preserve">, </w:t>
      </w:r>
      <w:r w:rsidR="00A71D6C" w:rsidRPr="00AE5F79">
        <w:rPr>
          <w:i/>
          <w:iCs/>
          <w:color w:val="000000"/>
          <w:spacing w:val="4"/>
          <w:sz w:val="28"/>
          <w:szCs w:val="28"/>
        </w:rPr>
        <w:t xml:space="preserve">як-небудь, якось, так, ніяк, казна-як), </w:t>
      </w:r>
      <w:r w:rsidR="00A71D6C" w:rsidRPr="00AE5F79">
        <w:rPr>
          <w:b/>
          <w:bCs/>
          <w:color w:val="000000"/>
          <w:spacing w:val="4"/>
          <w:sz w:val="28"/>
          <w:szCs w:val="28"/>
        </w:rPr>
        <w:t xml:space="preserve">час </w:t>
      </w:r>
      <w:r w:rsidR="00A71D6C" w:rsidRPr="00AE5F79">
        <w:rPr>
          <w:i/>
          <w:iCs/>
          <w:color w:val="000000"/>
          <w:spacing w:val="4"/>
          <w:sz w:val="28"/>
          <w:szCs w:val="28"/>
        </w:rPr>
        <w:t xml:space="preserve">(коли, коли-небудь, ніколи, колись, казна-коли, доки, доти, поки, досі), </w:t>
      </w:r>
      <w:r w:rsidR="00A71D6C" w:rsidRPr="00AE5F79">
        <w:rPr>
          <w:b/>
          <w:bCs/>
          <w:color w:val="000000"/>
          <w:spacing w:val="1"/>
          <w:sz w:val="28"/>
          <w:szCs w:val="28"/>
        </w:rPr>
        <w:t xml:space="preserve">місце </w:t>
      </w:r>
      <w:r w:rsidR="00A71D6C" w:rsidRPr="00AE5F79">
        <w:rPr>
          <w:i/>
          <w:iCs/>
          <w:color w:val="000000"/>
          <w:spacing w:val="1"/>
          <w:sz w:val="28"/>
          <w:szCs w:val="28"/>
        </w:rPr>
        <w:t xml:space="preserve">(де, ніде, де-небудь, десь, казна-де, тут, там, всюди, куди, </w:t>
      </w:r>
      <w:r w:rsidR="00A71D6C" w:rsidRPr="00AE5F79">
        <w:rPr>
          <w:i/>
          <w:iCs/>
          <w:color w:val="000000"/>
          <w:spacing w:val="-1"/>
          <w:sz w:val="28"/>
          <w:szCs w:val="28"/>
        </w:rPr>
        <w:t xml:space="preserve">куди-небудь, кудись, казна-куди, туди, звідти, звідусіль, </w:t>
      </w:r>
      <w:r w:rsidR="00A71D6C" w:rsidRPr="00AE5F79">
        <w:rPr>
          <w:i/>
          <w:iCs/>
          <w:color w:val="000000"/>
          <w:spacing w:val="-1"/>
          <w:sz w:val="28"/>
          <w:szCs w:val="28"/>
        </w:rPr>
        <w:lastRenderedPageBreak/>
        <w:t xml:space="preserve">звідусюди), </w:t>
      </w:r>
      <w:r w:rsidR="00A71D6C" w:rsidRPr="00AE5F79">
        <w:rPr>
          <w:color w:val="000000"/>
          <w:spacing w:val="6"/>
          <w:sz w:val="28"/>
          <w:szCs w:val="28"/>
        </w:rPr>
        <w:t xml:space="preserve">причини </w:t>
      </w:r>
      <w:r w:rsidR="00A71D6C" w:rsidRPr="00AE5F79">
        <w:rPr>
          <w:i/>
          <w:iCs/>
          <w:color w:val="000000"/>
          <w:spacing w:val="6"/>
          <w:sz w:val="28"/>
          <w:szCs w:val="28"/>
        </w:rPr>
        <w:t xml:space="preserve">(тому, чому). </w:t>
      </w:r>
      <w:r w:rsidR="00A71D6C" w:rsidRPr="00AE5F79">
        <w:rPr>
          <w:color w:val="000000"/>
          <w:spacing w:val="6"/>
          <w:sz w:val="28"/>
          <w:szCs w:val="28"/>
        </w:rPr>
        <w:t xml:space="preserve">На відміну від інших займенників, </w:t>
      </w:r>
      <w:r w:rsidR="00A71D6C" w:rsidRPr="00AE5F79">
        <w:rPr>
          <w:color w:val="000000"/>
          <w:spacing w:val="-2"/>
          <w:sz w:val="28"/>
          <w:szCs w:val="28"/>
        </w:rPr>
        <w:t xml:space="preserve">прислівникові в реченні залежать від дієслова і не мають системи словозміни (як і прислівники). </w:t>
      </w:r>
    </w:p>
    <w:p w:rsidR="00A44157" w:rsidRPr="00AE5F79" w:rsidRDefault="00A71D6C" w:rsidP="00AE5F79">
      <w:pPr>
        <w:pStyle w:val="ac"/>
        <w:tabs>
          <w:tab w:val="left" w:pos="0"/>
          <w:tab w:val="num" w:pos="360"/>
        </w:tabs>
        <w:spacing w:line="360" w:lineRule="auto"/>
        <w:outlineLvl w:val="0"/>
        <w:rPr>
          <w:bCs/>
          <w:sz w:val="28"/>
          <w:szCs w:val="28"/>
        </w:rPr>
      </w:pPr>
      <w:r w:rsidRPr="00AE5F79">
        <w:rPr>
          <w:b/>
          <w:sz w:val="28"/>
          <w:szCs w:val="28"/>
        </w:rPr>
        <w:t>ДІЄСЛОВО ЯК ЧАСТИНА МОВИ</w:t>
      </w:r>
    </w:p>
    <w:p w:rsidR="00247E16" w:rsidRPr="00AE5F79" w:rsidRDefault="00247E16" w:rsidP="00AE5F79">
      <w:pPr>
        <w:shd w:val="clear" w:color="auto" w:fill="FFFFFF"/>
        <w:spacing w:after="0" w:line="360" w:lineRule="auto"/>
        <w:ind w:left="19" w:firstLine="494"/>
        <w:jc w:val="both"/>
        <w:rPr>
          <w:rFonts w:ascii="Times New Roman" w:hAnsi="Times New Roman" w:cs="Times New Roman"/>
          <w:sz w:val="28"/>
          <w:szCs w:val="28"/>
          <w:lang w:val="uk-UA"/>
        </w:rPr>
      </w:pPr>
      <w:r w:rsidRPr="006F3DC8">
        <w:rPr>
          <w:rFonts w:ascii="Times New Roman" w:hAnsi="Times New Roman" w:cs="Times New Roman"/>
          <w:b/>
          <w:color w:val="000000"/>
          <w:spacing w:val="77"/>
          <w:sz w:val="28"/>
          <w:szCs w:val="28"/>
          <w:lang w:val="uk-UA"/>
        </w:rPr>
        <w:t>Дієсловом</w:t>
      </w:r>
      <w:r w:rsidRPr="00AE5F79">
        <w:rPr>
          <w:rFonts w:ascii="Times New Roman" w:hAnsi="Times New Roman" w:cs="Times New Roman"/>
          <w:color w:val="000000"/>
          <w:spacing w:val="2"/>
          <w:sz w:val="28"/>
          <w:szCs w:val="28"/>
          <w:lang w:val="uk-UA"/>
        </w:rPr>
        <w:t xml:space="preserve"> називається така частина </w:t>
      </w:r>
      <w:r w:rsidRPr="00AE5F79">
        <w:rPr>
          <w:rFonts w:ascii="Times New Roman" w:hAnsi="Times New Roman" w:cs="Times New Roman"/>
          <w:color w:val="000000"/>
          <w:spacing w:val="10"/>
          <w:sz w:val="28"/>
          <w:szCs w:val="28"/>
          <w:lang w:val="uk-UA"/>
        </w:rPr>
        <w:t xml:space="preserve">мови, яка означає категоріальне значення процесуальної дії, </w:t>
      </w:r>
      <w:r w:rsidRPr="00AE5F79">
        <w:rPr>
          <w:rFonts w:ascii="Times New Roman" w:hAnsi="Times New Roman" w:cs="Times New Roman"/>
          <w:color w:val="000000"/>
          <w:spacing w:val="6"/>
          <w:sz w:val="28"/>
          <w:szCs w:val="28"/>
          <w:lang w:val="uk-UA"/>
        </w:rPr>
        <w:t xml:space="preserve">вираженої в категоріях виду, стану, способу, часу, функціонує в </w:t>
      </w:r>
      <w:r w:rsidRPr="00AE5F79">
        <w:rPr>
          <w:rFonts w:ascii="Times New Roman" w:hAnsi="Times New Roman" w:cs="Times New Roman"/>
          <w:color w:val="000000"/>
          <w:spacing w:val="2"/>
          <w:sz w:val="28"/>
          <w:szCs w:val="28"/>
          <w:lang w:val="uk-UA"/>
        </w:rPr>
        <w:t>реченні здебільшого як присудок і має свої власні суфікси.</w:t>
      </w:r>
    </w:p>
    <w:p w:rsidR="00247E16" w:rsidRPr="00AE5F79" w:rsidRDefault="00247E16" w:rsidP="00AE5F79">
      <w:pPr>
        <w:spacing w:after="0" w:line="360" w:lineRule="auto"/>
        <w:ind w:firstLine="708"/>
        <w:jc w:val="both"/>
        <w:outlineLvl w:val="0"/>
        <w:rPr>
          <w:rFonts w:ascii="Times New Roman" w:hAnsi="Times New Roman" w:cs="Times New Roman"/>
          <w:b/>
          <w:sz w:val="28"/>
          <w:szCs w:val="28"/>
        </w:rPr>
      </w:pPr>
      <w:r w:rsidRPr="00AE5F79">
        <w:rPr>
          <w:rFonts w:ascii="Times New Roman" w:hAnsi="Times New Roman" w:cs="Times New Roman"/>
          <w:b/>
          <w:sz w:val="28"/>
          <w:szCs w:val="28"/>
        </w:rPr>
        <w:t>Семантичні групи дієслова</w:t>
      </w:r>
    </w:p>
    <w:p w:rsidR="00247E16" w:rsidRPr="00AE5F79" w:rsidRDefault="00247E16" w:rsidP="00AE5F79">
      <w:pPr>
        <w:spacing w:after="0" w:line="360" w:lineRule="auto"/>
        <w:ind w:firstLine="708"/>
        <w:jc w:val="both"/>
        <w:rPr>
          <w:rFonts w:ascii="Times New Roman" w:hAnsi="Times New Roman" w:cs="Times New Roman"/>
          <w:sz w:val="28"/>
          <w:szCs w:val="28"/>
        </w:rPr>
      </w:pPr>
      <w:r w:rsidRPr="00AE5F79">
        <w:rPr>
          <w:rFonts w:ascii="Times New Roman" w:hAnsi="Times New Roman" w:cs="Times New Roman"/>
          <w:sz w:val="28"/>
          <w:szCs w:val="28"/>
        </w:rPr>
        <w:t>Зміст лінгвістичного поняття дії, ставлення, становлення ознаки, стану як процесу розкривається за допомогою семантичної класифікації. Дієслова української мови поділяються на такі основні семантичні (лексико-семантичні) групи:</w:t>
      </w:r>
    </w:p>
    <w:p w:rsidR="00247E16" w:rsidRPr="00AE5F79" w:rsidRDefault="00247E16"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lang w:val="uk-UA"/>
        </w:rPr>
        <w:t>-</w:t>
      </w:r>
      <w:r w:rsidRPr="00AE5F79">
        <w:rPr>
          <w:rFonts w:ascii="Times New Roman" w:hAnsi="Times New Roman" w:cs="Times New Roman"/>
          <w:sz w:val="28"/>
          <w:szCs w:val="28"/>
        </w:rPr>
        <w:t>дієслова руху (пересування, переміщення): брести, їхати,летіти, повзти, возити, носити, прямувати;</w:t>
      </w:r>
    </w:p>
    <w:p w:rsidR="00247E16" w:rsidRPr="00AE5F79" w:rsidRDefault="00247E16"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lang w:val="uk-UA"/>
        </w:rPr>
        <w:t>-</w:t>
      </w:r>
      <w:r w:rsidRPr="00AE5F79">
        <w:rPr>
          <w:rFonts w:ascii="Times New Roman" w:hAnsi="Times New Roman" w:cs="Times New Roman"/>
          <w:sz w:val="28"/>
          <w:szCs w:val="28"/>
        </w:rPr>
        <w:t>дієслова мислення: думати, мислити, мріяти, пам'ятати,аналізувати, уявляти, розмірковувати, характеризувати;</w:t>
      </w:r>
    </w:p>
    <w:p w:rsidR="00247E16" w:rsidRPr="00AE5F79" w:rsidRDefault="00247E16"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lang w:val="uk-UA"/>
        </w:rPr>
        <w:t>-</w:t>
      </w:r>
      <w:r w:rsidRPr="00AE5F79">
        <w:rPr>
          <w:rFonts w:ascii="Times New Roman" w:hAnsi="Times New Roman" w:cs="Times New Roman"/>
          <w:sz w:val="28"/>
          <w:szCs w:val="28"/>
        </w:rPr>
        <w:t>дієслова бажання: бажати, хотіти, прагнути, вимагати,просити, примушувати, мріяти, домагатися, жадати;</w:t>
      </w:r>
    </w:p>
    <w:p w:rsidR="00247E16" w:rsidRPr="00AE5F79" w:rsidRDefault="00247E16"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lang w:val="uk-UA"/>
        </w:rPr>
        <w:t>-</w:t>
      </w:r>
      <w:r w:rsidRPr="00AE5F79">
        <w:rPr>
          <w:rFonts w:ascii="Times New Roman" w:hAnsi="Times New Roman" w:cs="Times New Roman"/>
          <w:sz w:val="28"/>
          <w:szCs w:val="28"/>
        </w:rPr>
        <w:t>дієслова мовлення: говорити, мовити, казати, мимрити,бубоніти, читати, кричати, співати, булькотіти, оповідати;</w:t>
      </w:r>
    </w:p>
    <w:p w:rsidR="00247E16" w:rsidRPr="00AE5F79" w:rsidRDefault="00247E16"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lang w:val="uk-UA"/>
        </w:rPr>
        <w:t>-</w:t>
      </w:r>
      <w:r w:rsidRPr="00AE5F79">
        <w:rPr>
          <w:rFonts w:ascii="Times New Roman" w:hAnsi="Times New Roman" w:cs="Times New Roman"/>
          <w:sz w:val="28"/>
          <w:szCs w:val="28"/>
        </w:rPr>
        <w:t>дієслова волевиявлення: дозволяти, наказувати, змушувати;</w:t>
      </w:r>
    </w:p>
    <w:p w:rsidR="00247E16" w:rsidRPr="00AE5F79" w:rsidRDefault="00247E16"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lang w:val="uk-UA"/>
        </w:rPr>
        <w:t>-</w:t>
      </w:r>
      <w:r w:rsidRPr="00AE5F79">
        <w:rPr>
          <w:rFonts w:ascii="Times New Roman" w:hAnsi="Times New Roman" w:cs="Times New Roman"/>
          <w:sz w:val="28"/>
          <w:szCs w:val="28"/>
        </w:rPr>
        <w:t>дієслова вияву почуттів: дякувати, радіти, гніватися,ненавидіти, любити, зневажати, поваокати, терпіти, страждати;</w:t>
      </w:r>
    </w:p>
    <w:p w:rsidR="00247E16" w:rsidRPr="00AE5F79" w:rsidRDefault="00247E16"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lang w:val="uk-UA"/>
        </w:rPr>
        <w:t>-</w:t>
      </w:r>
      <w:r w:rsidRPr="00AE5F79">
        <w:rPr>
          <w:rFonts w:ascii="Times New Roman" w:hAnsi="Times New Roman" w:cs="Times New Roman"/>
          <w:sz w:val="28"/>
          <w:szCs w:val="28"/>
        </w:rPr>
        <w:t>дієслова вияву ознаки: зеленіти, добрішати, червоніти,</w:t>
      </w:r>
      <w:r w:rsidR="0048549B">
        <w:rPr>
          <w:rFonts w:ascii="Times New Roman" w:hAnsi="Times New Roman" w:cs="Times New Roman"/>
          <w:sz w:val="28"/>
          <w:szCs w:val="28"/>
        </w:rPr>
        <w:t>дубіти, дерев'яніти</w:t>
      </w:r>
      <w:r w:rsidRPr="00AE5F79">
        <w:rPr>
          <w:rFonts w:ascii="Times New Roman" w:hAnsi="Times New Roman" w:cs="Times New Roman"/>
          <w:sz w:val="28"/>
          <w:szCs w:val="28"/>
        </w:rPr>
        <w:t>;</w:t>
      </w:r>
    </w:p>
    <w:p w:rsidR="00247E16" w:rsidRPr="00AE5F79" w:rsidRDefault="00247E16"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lang w:val="uk-UA"/>
        </w:rPr>
        <w:t>-</w:t>
      </w:r>
      <w:r w:rsidRPr="00AE5F79">
        <w:rPr>
          <w:rFonts w:ascii="Times New Roman" w:hAnsi="Times New Roman" w:cs="Times New Roman"/>
          <w:sz w:val="28"/>
          <w:szCs w:val="28"/>
        </w:rPr>
        <w:t>дієслова сприйняття: бачити, чути, сприймати, засвоювати;</w:t>
      </w:r>
    </w:p>
    <w:p w:rsidR="00247E16" w:rsidRPr="00AE5F79" w:rsidRDefault="00247E16"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lang w:val="uk-UA"/>
        </w:rPr>
        <w:t>-</w:t>
      </w:r>
      <w:r w:rsidRPr="00AE5F79">
        <w:rPr>
          <w:rFonts w:ascii="Times New Roman" w:hAnsi="Times New Roman" w:cs="Times New Roman"/>
          <w:sz w:val="28"/>
          <w:szCs w:val="28"/>
        </w:rPr>
        <w:t>дієслова стану: сидіти, спати, морозити, температурити,трясти;</w:t>
      </w:r>
    </w:p>
    <w:p w:rsidR="00247E16" w:rsidRPr="00AE5F79" w:rsidRDefault="00247E16"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lang w:val="uk-UA"/>
        </w:rPr>
        <w:t>-</w:t>
      </w:r>
      <w:r w:rsidRPr="00AE5F79">
        <w:rPr>
          <w:rFonts w:ascii="Times New Roman" w:hAnsi="Times New Roman" w:cs="Times New Roman"/>
          <w:sz w:val="28"/>
          <w:szCs w:val="28"/>
        </w:rPr>
        <w:t>дієслова ставлення: клювати, репетувати, кусати,преміювати, глузувати і т.д.;</w:t>
      </w:r>
    </w:p>
    <w:p w:rsidR="00247E16" w:rsidRPr="00AE5F79" w:rsidRDefault="00247E16"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lang w:val="uk-UA"/>
        </w:rPr>
        <w:lastRenderedPageBreak/>
        <w:t>-</w:t>
      </w:r>
      <w:r w:rsidRPr="00AE5F79">
        <w:rPr>
          <w:rFonts w:ascii="Times New Roman" w:hAnsi="Times New Roman" w:cs="Times New Roman"/>
          <w:sz w:val="28"/>
          <w:szCs w:val="28"/>
        </w:rPr>
        <w:t>дієслова вияву фази дії (фазові дієслова): розпочати,закінчити, продовжувати, лишати, припинити.</w:t>
      </w:r>
    </w:p>
    <w:p w:rsidR="00C71525" w:rsidRPr="00AE5F79" w:rsidRDefault="00C71525" w:rsidP="00AE5F79">
      <w:pPr>
        <w:shd w:val="clear" w:color="auto" w:fill="FFFFFF"/>
        <w:spacing w:after="0" w:line="360" w:lineRule="auto"/>
        <w:ind w:left="14" w:right="62" w:firstLine="269"/>
        <w:jc w:val="both"/>
        <w:rPr>
          <w:rFonts w:ascii="Times New Roman" w:hAnsi="Times New Roman" w:cs="Times New Roman"/>
          <w:sz w:val="28"/>
          <w:szCs w:val="28"/>
        </w:rPr>
      </w:pPr>
      <w:r w:rsidRPr="00AE5F79">
        <w:rPr>
          <w:rFonts w:ascii="Times New Roman" w:hAnsi="Times New Roman" w:cs="Times New Roman"/>
          <w:color w:val="000000"/>
          <w:spacing w:val="17"/>
          <w:sz w:val="28"/>
          <w:szCs w:val="28"/>
          <w:lang w:val="uk-UA"/>
        </w:rPr>
        <w:t xml:space="preserve">Відношення дії, названої дієсловом, до внутрішнього </w:t>
      </w:r>
      <w:r w:rsidRPr="00AE5F79">
        <w:rPr>
          <w:rFonts w:ascii="Times New Roman" w:hAnsi="Times New Roman" w:cs="Times New Roman"/>
          <w:color w:val="000000"/>
          <w:spacing w:val="9"/>
          <w:sz w:val="28"/>
          <w:szCs w:val="28"/>
          <w:lang w:val="uk-UA"/>
        </w:rPr>
        <w:t xml:space="preserve">обмеження (межі, рубіжа) називається </w:t>
      </w:r>
      <w:r w:rsidRPr="00AE5F79">
        <w:rPr>
          <w:rFonts w:ascii="Times New Roman" w:hAnsi="Times New Roman" w:cs="Times New Roman"/>
          <w:b/>
          <w:i/>
          <w:iCs/>
          <w:color w:val="000000"/>
          <w:spacing w:val="9"/>
          <w:sz w:val="28"/>
          <w:szCs w:val="28"/>
          <w:lang w:val="uk-UA"/>
        </w:rPr>
        <w:t>категорією виду</w:t>
      </w:r>
      <w:r w:rsidRPr="00AE5F79">
        <w:rPr>
          <w:rFonts w:ascii="Times New Roman" w:hAnsi="Times New Roman" w:cs="Times New Roman"/>
          <w:color w:val="000000"/>
          <w:spacing w:val="9"/>
          <w:sz w:val="28"/>
          <w:szCs w:val="28"/>
          <w:lang w:val="uk-UA"/>
        </w:rPr>
        <w:t xml:space="preserve">(або </w:t>
      </w:r>
      <w:r w:rsidRPr="00AE5F79">
        <w:rPr>
          <w:rFonts w:ascii="Times New Roman" w:hAnsi="Times New Roman" w:cs="Times New Roman"/>
          <w:color w:val="000000"/>
          <w:spacing w:val="6"/>
          <w:sz w:val="28"/>
          <w:szCs w:val="28"/>
          <w:lang w:val="uk-UA"/>
        </w:rPr>
        <w:t>аспектом).</w:t>
      </w:r>
    </w:p>
    <w:p w:rsidR="00A44157" w:rsidRPr="00AE5F79" w:rsidRDefault="00C71525" w:rsidP="00AE5F79">
      <w:pPr>
        <w:pStyle w:val="ac"/>
        <w:tabs>
          <w:tab w:val="left" w:pos="0"/>
          <w:tab w:val="num" w:pos="360"/>
        </w:tabs>
        <w:spacing w:line="360" w:lineRule="auto"/>
        <w:jc w:val="both"/>
        <w:outlineLvl w:val="0"/>
        <w:rPr>
          <w:bCs/>
          <w:sz w:val="28"/>
          <w:szCs w:val="28"/>
          <w:lang w:val="ru-RU"/>
        </w:rPr>
      </w:pPr>
      <w:r w:rsidRPr="00AE5F79">
        <w:rPr>
          <w:color w:val="000000"/>
          <w:spacing w:val="8"/>
          <w:sz w:val="28"/>
          <w:szCs w:val="28"/>
        </w:rPr>
        <w:t xml:space="preserve">Дієслова доконаного виду означають дію з вказівкою на ЇЇ </w:t>
      </w:r>
      <w:r w:rsidRPr="00AE5F79">
        <w:rPr>
          <w:color w:val="000000"/>
          <w:spacing w:val="1"/>
          <w:sz w:val="28"/>
          <w:szCs w:val="28"/>
        </w:rPr>
        <w:t xml:space="preserve">обмеження у часі, на її завершеність в минулому або майбутньому, на </w:t>
      </w:r>
      <w:r w:rsidRPr="00AE5F79">
        <w:rPr>
          <w:color w:val="000000"/>
          <w:spacing w:val="3"/>
          <w:sz w:val="28"/>
          <w:szCs w:val="28"/>
        </w:rPr>
        <w:t>її результативність, тобто дію, яка досягла своєї внутрішньої межі.</w:t>
      </w:r>
    </w:p>
    <w:p w:rsidR="00A44157" w:rsidRPr="00AE5F79" w:rsidRDefault="00C71525" w:rsidP="00AE5F79">
      <w:pPr>
        <w:pStyle w:val="ac"/>
        <w:tabs>
          <w:tab w:val="left" w:pos="0"/>
          <w:tab w:val="num" w:pos="360"/>
        </w:tabs>
        <w:spacing w:line="360" w:lineRule="auto"/>
        <w:jc w:val="both"/>
        <w:outlineLvl w:val="0"/>
        <w:rPr>
          <w:bCs/>
          <w:sz w:val="28"/>
          <w:szCs w:val="28"/>
          <w:lang w:val="ru-RU"/>
        </w:rPr>
      </w:pPr>
      <w:r w:rsidRPr="00AE5F79">
        <w:rPr>
          <w:color w:val="000000"/>
          <w:sz w:val="28"/>
          <w:szCs w:val="28"/>
        </w:rPr>
        <w:t xml:space="preserve">Дієслова недоконаного виду означають тривалість дії безвідносно до її </w:t>
      </w:r>
      <w:r w:rsidRPr="00AE5F79">
        <w:rPr>
          <w:color w:val="000000"/>
          <w:spacing w:val="2"/>
          <w:sz w:val="28"/>
          <w:szCs w:val="28"/>
        </w:rPr>
        <w:t xml:space="preserve">внутрішньої межі (обмеження, рубежа) та завершеності в часі. </w:t>
      </w:r>
      <w:r w:rsidRPr="00AE5F79">
        <w:rPr>
          <w:color w:val="000000"/>
          <w:spacing w:val="5"/>
          <w:sz w:val="28"/>
          <w:szCs w:val="28"/>
        </w:rPr>
        <w:t xml:space="preserve">Недоконаний вид означає дію, </w:t>
      </w:r>
      <w:r w:rsidR="005800BB" w:rsidRPr="00AE5F79">
        <w:rPr>
          <w:color w:val="000000"/>
          <w:spacing w:val="5"/>
          <w:sz w:val="28"/>
          <w:szCs w:val="28"/>
        </w:rPr>
        <w:t>що</w:t>
      </w:r>
      <w:r w:rsidRPr="00AE5F79">
        <w:rPr>
          <w:color w:val="000000"/>
          <w:spacing w:val="5"/>
          <w:sz w:val="28"/>
          <w:szCs w:val="28"/>
        </w:rPr>
        <w:t xml:space="preserve"> не досягає внутрішньої межі, бо </w:t>
      </w:r>
      <w:r w:rsidRPr="00AE5F79">
        <w:rPr>
          <w:color w:val="000000"/>
          <w:spacing w:val="11"/>
          <w:sz w:val="28"/>
          <w:szCs w:val="28"/>
        </w:rPr>
        <w:t>вона до неї безвідносна.</w:t>
      </w:r>
    </w:p>
    <w:p w:rsidR="00A44157" w:rsidRPr="00AE5F79" w:rsidRDefault="006F3DC8" w:rsidP="00AE5F79">
      <w:pPr>
        <w:pStyle w:val="ac"/>
        <w:tabs>
          <w:tab w:val="left" w:pos="0"/>
          <w:tab w:val="num" w:pos="360"/>
        </w:tabs>
        <w:spacing w:line="360" w:lineRule="auto"/>
        <w:jc w:val="both"/>
        <w:outlineLvl w:val="0"/>
        <w:rPr>
          <w:bCs/>
          <w:sz w:val="28"/>
          <w:szCs w:val="28"/>
        </w:rPr>
      </w:pPr>
      <w:r>
        <w:rPr>
          <w:b/>
          <w:color w:val="000000"/>
          <w:spacing w:val="7"/>
          <w:sz w:val="28"/>
          <w:szCs w:val="28"/>
        </w:rPr>
        <w:tab/>
      </w:r>
      <w:r w:rsidR="00C71525" w:rsidRPr="00AE5F79">
        <w:rPr>
          <w:b/>
          <w:color w:val="000000"/>
          <w:spacing w:val="7"/>
          <w:sz w:val="28"/>
          <w:szCs w:val="28"/>
        </w:rPr>
        <w:t>Способом дієслова</w:t>
      </w:r>
      <w:r w:rsidR="00C71525" w:rsidRPr="00AE5F79">
        <w:rPr>
          <w:color w:val="000000"/>
          <w:spacing w:val="7"/>
          <w:sz w:val="28"/>
          <w:szCs w:val="28"/>
        </w:rPr>
        <w:t xml:space="preserve"> називається граматична категорія, яка </w:t>
      </w:r>
      <w:r w:rsidR="00C71525" w:rsidRPr="00AE5F79">
        <w:rPr>
          <w:color w:val="000000"/>
          <w:sz w:val="28"/>
          <w:szCs w:val="28"/>
        </w:rPr>
        <w:t xml:space="preserve">виражає відношення дії чи стану до дійсності, встановлюване мовцем. </w:t>
      </w:r>
      <w:r w:rsidR="00C71525" w:rsidRPr="00AE5F79">
        <w:rPr>
          <w:color w:val="000000"/>
          <w:spacing w:val="7"/>
          <w:sz w:val="28"/>
          <w:szCs w:val="28"/>
        </w:rPr>
        <w:t>Спосіб дієслова має предикативний і модальний характер.</w:t>
      </w:r>
    </w:p>
    <w:p w:rsidR="00A44157" w:rsidRPr="00AE5F79" w:rsidRDefault="00C71525" w:rsidP="00AE5F79">
      <w:pPr>
        <w:pStyle w:val="ac"/>
        <w:tabs>
          <w:tab w:val="left" w:pos="0"/>
          <w:tab w:val="num" w:pos="360"/>
        </w:tabs>
        <w:spacing w:line="360" w:lineRule="auto"/>
        <w:jc w:val="both"/>
        <w:outlineLvl w:val="0"/>
        <w:rPr>
          <w:i/>
          <w:iCs/>
          <w:color w:val="000000"/>
          <w:spacing w:val="7"/>
          <w:sz w:val="28"/>
          <w:szCs w:val="28"/>
        </w:rPr>
      </w:pPr>
      <w:r w:rsidRPr="00AE5F79">
        <w:rPr>
          <w:color w:val="000000"/>
          <w:spacing w:val="89"/>
          <w:sz w:val="28"/>
          <w:szCs w:val="28"/>
        </w:rPr>
        <w:t>Дійсний</w:t>
      </w:r>
      <w:r w:rsidRPr="00AE5F79">
        <w:rPr>
          <w:color w:val="000000"/>
          <w:spacing w:val="81"/>
          <w:sz w:val="28"/>
          <w:szCs w:val="28"/>
        </w:rPr>
        <w:t>спосіб</w:t>
      </w:r>
      <w:r w:rsidRPr="00AE5F79">
        <w:rPr>
          <w:color w:val="000000"/>
          <w:spacing w:val="-1"/>
          <w:sz w:val="28"/>
          <w:szCs w:val="28"/>
        </w:rPr>
        <w:t xml:space="preserve">(індикатив) означає </w:t>
      </w:r>
      <w:r w:rsidRPr="00AE5F79">
        <w:rPr>
          <w:color w:val="000000"/>
          <w:spacing w:val="1"/>
          <w:sz w:val="28"/>
          <w:szCs w:val="28"/>
        </w:rPr>
        <w:t xml:space="preserve">реальність дії в теперішньому, майбутньому і минулому часі: </w:t>
      </w:r>
      <w:r w:rsidRPr="00AE5F79">
        <w:rPr>
          <w:i/>
          <w:iCs/>
          <w:color w:val="000000"/>
          <w:spacing w:val="1"/>
          <w:sz w:val="28"/>
          <w:szCs w:val="28"/>
        </w:rPr>
        <w:t xml:space="preserve">А я, </w:t>
      </w:r>
      <w:r w:rsidRPr="00AE5F79">
        <w:rPr>
          <w:i/>
          <w:iCs/>
          <w:color w:val="000000"/>
          <w:spacing w:val="9"/>
          <w:sz w:val="28"/>
          <w:szCs w:val="28"/>
        </w:rPr>
        <w:t xml:space="preserve">прикований ланцем залізним, стою під височенною гранітною </w:t>
      </w:r>
      <w:r w:rsidRPr="00AE5F79">
        <w:rPr>
          <w:i/>
          <w:iCs/>
          <w:color w:val="000000"/>
          <w:spacing w:val="7"/>
          <w:sz w:val="28"/>
          <w:szCs w:val="28"/>
        </w:rPr>
        <w:t>скалою.</w:t>
      </w:r>
    </w:p>
    <w:p w:rsidR="00C71525" w:rsidRPr="00AE5F79" w:rsidRDefault="00C71525" w:rsidP="00AE5F79">
      <w:pPr>
        <w:pStyle w:val="ac"/>
        <w:tabs>
          <w:tab w:val="left" w:pos="0"/>
          <w:tab w:val="num" w:pos="360"/>
        </w:tabs>
        <w:spacing w:line="360" w:lineRule="auto"/>
        <w:jc w:val="both"/>
        <w:outlineLvl w:val="0"/>
        <w:rPr>
          <w:bCs/>
          <w:sz w:val="28"/>
          <w:szCs w:val="28"/>
        </w:rPr>
      </w:pPr>
      <w:r w:rsidRPr="00AE5F79">
        <w:rPr>
          <w:color w:val="000000"/>
          <w:spacing w:val="62"/>
          <w:sz w:val="28"/>
          <w:szCs w:val="28"/>
        </w:rPr>
        <w:t>Умовний</w:t>
      </w:r>
      <w:r w:rsidRPr="00AE5F79">
        <w:rPr>
          <w:color w:val="000000"/>
          <w:spacing w:val="55"/>
          <w:sz w:val="28"/>
          <w:szCs w:val="28"/>
        </w:rPr>
        <w:t>спосіб</w:t>
      </w:r>
      <w:r w:rsidRPr="00AE5F79">
        <w:rPr>
          <w:color w:val="000000"/>
          <w:spacing w:val="-1"/>
          <w:sz w:val="28"/>
          <w:szCs w:val="28"/>
        </w:rPr>
        <w:t>(кон</w:t>
      </w:r>
      <w:r w:rsidR="002B4941" w:rsidRPr="002B4941">
        <w:rPr>
          <w:color w:val="000000"/>
          <w:spacing w:val="-1"/>
          <w:sz w:val="28"/>
          <w:szCs w:val="28"/>
          <w:lang w:val="ru-RU"/>
        </w:rPr>
        <w:t>’</w:t>
      </w:r>
      <w:r w:rsidRPr="00AE5F79">
        <w:rPr>
          <w:color w:val="000000"/>
          <w:spacing w:val="-1"/>
          <w:sz w:val="28"/>
          <w:szCs w:val="28"/>
        </w:rPr>
        <w:t>юнктив</w:t>
      </w:r>
      <w:r w:rsidRPr="00AE5F79">
        <w:rPr>
          <w:smallCaps/>
          <w:color w:val="000000"/>
          <w:spacing w:val="-1"/>
          <w:sz w:val="28"/>
          <w:szCs w:val="28"/>
        </w:rPr>
        <w:t xml:space="preserve">) </w:t>
      </w:r>
      <w:r w:rsidRPr="00AE5F79">
        <w:rPr>
          <w:color w:val="000000"/>
          <w:spacing w:val="-1"/>
          <w:sz w:val="28"/>
          <w:szCs w:val="28"/>
        </w:rPr>
        <w:t xml:space="preserve">означає </w:t>
      </w:r>
      <w:r w:rsidRPr="00AE5F79">
        <w:rPr>
          <w:color w:val="000000"/>
          <w:spacing w:val="2"/>
          <w:sz w:val="28"/>
          <w:szCs w:val="28"/>
        </w:rPr>
        <w:t xml:space="preserve">дію, передбачувану, можливу, бажану, але не реальну, тобто не таку, </w:t>
      </w:r>
      <w:r w:rsidRPr="00AE5F79">
        <w:rPr>
          <w:color w:val="000000"/>
          <w:spacing w:val="6"/>
          <w:sz w:val="28"/>
          <w:szCs w:val="28"/>
        </w:rPr>
        <w:t>що обов</w:t>
      </w:r>
      <w:r w:rsidR="002B4941" w:rsidRPr="002B4941">
        <w:rPr>
          <w:color w:val="000000"/>
          <w:spacing w:val="6"/>
          <w:sz w:val="28"/>
          <w:szCs w:val="28"/>
          <w:lang w:val="ru-RU"/>
        </w:rPr>
        <w:t>’</w:t>
      </w:r>
      <w:r w:rsidRPr="00AE5F79">
        <w:rPr>
          <w:color w:val="000000"/>
          <w:spacing w:val="6"/>
          <w:sz w:val="28"/>
          <w:szCs w:val="28"/>
        </w:rPr>
        <w:t xml:space="preserve">язково відбудеться. Умовний спосіб називає дію, якої не </w:t>
      </w:r>
      <w:r w:rsidRPr="00AE5F79">
        <w:rPr>
          <w:color w:val="000000"/>
          <w:spacing w:val="2"/>
          <w:sz w:val="28"/>
          <w:szCs w:val="28"/>
        </w:rPr>
        <w:t xml:space="preserve">було, немає й не буде в реальній дійсності, тобто ірреальну.  Вона </w:t>
      </w:r>
      <w:r w:rsidRPr="00AE5F79">
        <w:rPr>
          <w:color w:val="000000"/>
          <w:sz w:val="28"/>
          <w:szCs w:val="28"/>
        </w:rPr>
        <w:t xml:space="preserve">могла б бути за певних умов. Тому дієслова в формі умовного способу </w:t>
      </w:r>
      <w:r w:rsidRPr="00AE5F79">
        <w:rPr>
          <w:color w:val="000000"/>
          <w:spacing w:val="2"/>
          <w:sz w:val="28"/>
          <w:szCs w:val="28"/>
        </w:rPr>
        <w:t xml:space="preserve">не мають категорії часу і категорії особи. Наприклад: можливість </w:t>
      </w:r>
      <w:r w:rsidR="00F57D81" w:rsidRPr="00AE5F79">
        <w:rPr>
          <w:sz w:val="28"/>
          <w:szCs w:val="28"/>
        </w:rPr>
        <w:t>–</w:t>
      </w:r>
      <w:r w:rsidRPr="00AE5F79">
        <w:rPr>
          <w:i/>
          <w:iCs/>
          <w:color w:val="000000"/>
          <w:spacing w:val="2"/>
          <w:sz w:val="28"/>
          <w:szCs w:val="28"/>
        </w:rPr>
        <w:t xml:space="preserve">Я </w:t>
      </w:r>
      <w:r w:rsidRPr="00AE5F79">
        <w:rPr>
          <w:b/>
          <w:bCs/>
          <w:i/>
          <w:iCs/>
          <w:color w:val="000000"/>
          <w:spacing w:val="1"/>
          <w:sz w:val="28"/>
          <w:szCs w:val="28"/>
        </w:rPr>
        <w:t xml:space="preserve">жив </w:t>
      </w:r>
      <w:r w:rsidRPr="00AE5F79">
        <w:rPr>
          <w:i/>
          <w:iCs/>
          <w:color w:val="000000"/>
          <w:spacing w:val="1"/>
          <w:sz w:val="28"/>
          <w:szCs w:val="28"/>
        </w:rPr>
        <w:t xml:space="preserve">би двічі і </w:t>
      </w:r>
      <w:r w:rsidRPr="00AE5F79">
        <w:rPr>
          <w:b/>
          <w:bCs/>
          <w:i/>
          <w:iCs/>
          <w:color w:val="000000"/>
          <w:spacing w:val="1"/>
          <w:sz w:val="28"/>
          <w:szCs w:val="28"/>
        </w:rPr>
        <w:t xml:space="preserve">помер </w:t>
      </w:r>
      <w:r w:rsidRPr="00AE5F79">
        <w:rPr>
          <w:i/>
          <w:iCs/>
          <w:color w:val="000000"/>
          <w:spacing w:val="1"/>
          <w:sz w:val="28"/>
          <w:szCs w:val="28"/>
        </w:rPr>
        <w:t xml:space="preserve">би двічі, якби було нам два життя дано </w:t>
      </w:r>
      <w:r w:rsidRPr="00AE5F79">
        <w:rPr>
          <w:color w:val="000000"/>
          <w:spacing w:val="1"/>
          <w:sz w:val="28"/>
          <w:szCs w:val="28"/>
        </w:rPr>
        <w:t>(Бажан)</w:t>
      </w:r>
      <w:r w:rsidR="00E307E9">
        <w:rPr>
          <w:color w:val="000000"/>
          <w:spacing w:val="1"/>
          <w:sz w:val="28"/>
          <w:szCs w:val="28"/>
        </w:rPr>
        <w:t>.</w:t>
      </w:r>
    </w:p>
    <w:p w:rsidR="00C71525" w:rsidRPr="00AE5F79" w:rsidRDefault="00C71525" w:rsidP="00AE5F79">
      <w:pPr>
        <w:shd w:val="clear" w:color="auto" w:fill="FFFFFF"/>
        <w:spacing w:after="0" w:line="360" w:lineRule="auto"/>
        <w:ind w:left="38" w:right="10" w:firstLine="437"/>
        <w:jc w:val="both"/>
        <w:rPr>
          <w:rFonts w:ascii="Times New Roman" w:hAnsi="Times New Roman" w:cs="Times New Roman"/>
          <w:sz w:val="28"/>
          <w:szCs w:val="28"/>
        </w:rPr>
      </w:pPr>
      <w:r w:rsidRPr="00AE5F79">
        <w:rPr>
          <w:rFonts w:ascii="Times New Roman" w:hAnsi="Times New Roman" w:cs="Times New Roman"/>
          <w:color w:val="000000"/>
          <w:spacing w:val="10"/>
          <w:sz w:val="28"/>
          <w:szCs w:val="28"/>
          <w:lang w:val="uk-UA"/>
        </w:rPr>
        <w:t xml:space="preserve">Наказовий спосіб (імператив) означає дію </w:t>
      </w:r>
      <w:r w:rsidRPr="00AE5F79">
        <w:rPr>
          <w:rFonts w:ascii="Times New Roman" w:hAnsi="Times New Roman" w:cs="Times New Roman"/>
          <w:color w:val="000000"/>
          <w:spacing w:val="9"/>
          <w:sz w:val="28"/>
          <w:szCs w:val="28"/>
          <w:lang w:val="uk-UA"/>
        </w:rPr>
        <w:t xml:space="preserve">імперативну, тобто таку, яка виражає волевиявлення мовця, </w:t>
      </w:r>
      <w:r w:rsidRPr="00AE5F79">
        <w:rPr>
          <w:rFonts w:ascii="Times New Roman" w:hAnsi="Times New Roman" w:cs="Times New Roman"/>
          <w:color w:val="000000"/>
          <w:spacing w:val="7"/>
          <w:sz w:val="28"/>
          <w:szCs w:val="28"/>
          <w:lang w:val="uk-UA"/>
        </w:rPr>
        <w:t xml:space="preserve">спонукання слухача до дії у формі наказу, заклику, побажання, </w:t>
      </w:r>
      <w:r w:rsidRPr="00AE5F79">
        <w:rPr>
          <w:rFonts w:ascii="Times New Roman" w:hAnsi="Times New Roman" w:cs="Times New Roman"/>
          <w:color w:val="000000"/>
          <w:spacing w:val="3"/>
          <w:sz w:val="28"/>
          <w:szCs w:val="28"/>
          <w:lang w:val="uk-UA"/>
        </w:rPr>
        <w:t xml:space="preserve">поради, прохання, вимоги, пропонування. Це ірреальна дія, якої не </w:t>
      </w:r>
      <w:r w:rsidRPr="00AE5F79">
        <w:rPr>
          <w:rFonts w:ascii="Times New Roman" w:hAnsi="Times New Roman" w:cs="Times New Roman"/>
          <w:color w:val="000000"/>
          <w:spacing w:val="4"/>
          <w:sz w:val="28"/>
          <w:szCs w:val="28"/>
          <w:lang w:val="uk-UA"/>
        </w:rPr>
        <w:t xml:space="preserve">було і немає, але з погляду мовця має відбутися. Тому дієслова </w:t>
      </w:r>
      <w:r w:rsidRPr="00AE5F79">
        <w:rPr>
          <w:rFonts w:ascii="Times New Roman" w:hAnsi="Times New Roman" w:cs="Times New Roman"/>
          <w:color w:val="000000"/>
          <w:spacing w:val="9"/>
          <w:sz w:val="28"/>
          <w:szCs w:val="28"/>
          <w:lang w:val="uk-UA"/>
        </w:rPr>
        <w:t xml:space="preserve">наказового способу, як і умовного, не мають категорії </w:t>
      </w:r>
      <w:r w:rsidRPr="00AE5F79">
        <w:rPr>
          <w:rFonts w:ascii="Times New Roman" w:hAnsi="Times New Roman" w:cs="Times New Roman"/>
          <w:color w:val="000000"/>
          <w:spacing w:val="9"/>
          <w:sz w:val="28"/>
          <w:szCs w:val="28"/>
          <w:lang w:val="uk-UA"/>
        </w:rPr>
        <w:lastRenderedPageBreak/>
        <w:t xml:space="preserve">часу: </w:t>
      </w:r>
      <w:r w:rsidRPr="00AE5F79">
        <w:rPr>
          <w:rFonts w:ascii="Times New Roman" w:hAnsi="Times New Roman" w:cs="Times New Roman"/>
          <w:b/>
          <w:bCs/>
          <w:i/>
          <w:iCs/>
          <w:color w:val="000000"/>
          <w:spacing w:val="2"/>
          <w:sz w:val="28"/>
          <w:szCs w:val="28"/>
          <w:lang w:val="uk-UA"/>
        </w:rPr>
        <w:t xml:space="preserve">Поховайте </w:t>
      </w:r>
      <w:r w:rsidRPr="00AE5F79">
        <w:rPr>
          <w:rFonts w:ascii="Times New Roman" w:hAnsi="Times New Roman" w:cs="Times New Roman"/>
          <w:i/>
          <w:iCs/>
          <w:color w:val="000000"/>
          <w:spacing w:val="2"/>
          <w:sz w:val="28"/>
          <w:szCs w:val="28"/>
          <w:lang w:val="uk-UA"/>
        </w:rPr>
        <w:t xml:space="preserve">та </w:t>
      </w:r>
      <w:r w:rsidRPr="00AE5F79">
        <w:rPr>
          <w:rFonts w:ascii="Times New Roman" w:hAnsi="Times New Roman" w:cs="Times New Roman"/>
          <w:b/>
          <w:bCs/>
          <w:i/>
          <w:iCs/>
          <w:color w:val="000000"/>
          <w:spacing w:val="2"/>
          <w:sz w:val="28"/>
          <w:szCs w:val="28"/>
          <w:lang w:val="uk-UA"/>
        </w:rPr>
        <w:t xml:space="preserve">вставайте, </w:t>
      </w:r>
      <w:r w:rsidRPr="00AE5F79">
        <w:rPr>
          <w:rFonts w:ascii="Times New Roman" w:hAnsi="Times New Roman" w:cs="Times New Roman"/>
          <w:i/>
          <w:iCs/>
          <w:color w:val="000000"/>
          <w:spacing w:val="2"/>
          <w:sz w:val="28"/>
          <w:szCs w:val="28"/>
          <w:lang w:val="uk-UA"/>
        </w:rPr>
        <w:t xml:space="preserve">кайдани </w:t>
      </w:r>
      <w:r w:rsidRPr="00AE5F79">
        <w:rPr>
          <w:rFonts w:ascii="Times New Roman" w:hAnsi="Times New Roman" w:cs="Times New Roman"/>
          <w:b/>
          <w:bCs/>
          <w:i/>
          <w:iCs/>
          <w:color w:val="000000"/>
          <w:spacing w:val="2"/>
          <w:sz w:val="28"/>
          <w:szCs w:val="28"/>
          <w:lang w:val="uk-UA"/>
        </w:rPr>
        <w:t xml:space="preserve">порвіте </w:t>
      </w:r>
      <w:r w:rsidRPr="00AE5F79">
        <w:rPr>
          <w:rFonts w:ascii="Times New Roman" w:hAnsi="Times New Roman" w:cs="Times New Roman"/>
          <w:i/>
          <w:iCs/>
          <w:color w:val="000000"/>
          <w:spacing w:val="2"/>
          <w:sz w:val="28"/>
          <w:szCs w:val="28"/>
          <w:lang w:val="uk-UA"/>
        </w:rPr>
        <w:t xml:space="preserve">і вражою злою кров'ю </w:t>
      </w:r>
      <w:r w:rsidRPr="00AE5F79">
        <w:rPr>
          <w:rFonts w:ascii="Times New Roman" w:hAnsi="Times New Roman" w:cs="Times New Roman"/>
          <w:i/>
          <w:iCs/>
          <w:color w:val="000000"/>
          <w:spacing w:val="1"/>
          <w:sz w:val="28"/>
          <w:szCs w:val="28"/>
          <w:lang w:val="uk-UA"/>
        </w:rPr>
        <w:t xml:space="preserve">волю </w:t>
      </w:r>
      <w:r w:rsidRPr="00AE5F79">
        <w:rPr>
          <w:rFonts w:ascii="Times New Roman" w:hAnsi="Times New Roman" w:cs="Times New Roman"/>
          <w:b/>
          <w:bCs/>
          <w:i/>
          <w:iCs/>
          <w:color w:val="000000"/>
          <w:spacing w:val="1"/>
          <w:sz w:val="28"/>
          <w:szCs w:val="28"/>
          <w:lang w:val="uk-UA"/>
        </w:rPr>
        <w:t xml:space="preserve">окропіте </w:t>
      </w:r>
      <w:r w:rsidRPr="00AE5F79">
        <w:rPr>
          <w:rFonts w:ascii="Times New Roman" w:hAnsi="Times New Roman" w:cs="Times New Roman"/>
          <w:color w:val="000000"/>
          <w:spacing w:val="1"/>
          <w:sz w:val="28"/>
          <w:szCs w:val="28"/>
          <w:lang w:val="uk-UA"/>
        </w:rPr>
        <w:t>(</w:t>
      </w:r>
      <w:r w:rsidR="006A22EA">
        <w:rPr>
          <w:rFonts w:ascii="Times New Roman" w:hAnsi="Times New Roman" w:cs="Times New Roman"/>
          <w:color w:val="000000"/>
          <w:spacing w:val="2"/>
          <w:sz w:val="28"/>
          <w:szCs w:val="28"/>
          <w:lang w:val="uk-UA"/>
        </w:rPr>
        <w:t>Т. </w:t>
      </w:r>
      <w:r w:rsidRPr="00AE5F79">
        <w:rPr>
          <w:rFonts w:ascii="Times New Roman" w:hAnsi="Times New Roman" w:cs="Times New Roman"/>
          <w:color w:val="000000"/>
          <w:spacing w:val="1"/>
          <w:sz w:val="28"/>
          <w:szCs w:val="28"/>
          <w:lang w:val="uk-UA"/>
        </w:rPr>
        <w:t>Шевченко).</w:t>
      </w:r>
    </w:p>
    <w:p w:rsidR="00E23011" w:rsidRPr="00AE5F79" w:rsidRDefault="00D85C2C" w:rsidP="00AE5F79">
      <w:pPr>
        <w:shd w:val="clear" w:color="auto" w:fill="FFFFFF"/>
        <w:spacing w:after="0" w:line="360" w:lineRule="auto"/>
        <w:ind w:firstLine="446"/>
        <w:jc w:val="both"/>
        <w:rPr>
          <w:rFonts w:ascii="Times New Roman" w:hAnsi="Times New Roman" w:cs="Times New Roman"/>
          <w:sz w:val="28"/>
          <w:szCs w:val="28"/>
        </w:rPr>
      </w:pPr>
      <w:r w:rsidRPr="00AE5F79">
        <w:rPr>
          <w:rFonts w:ascii="Times New Roman" w:hAnsi="Times New Roman" w:cs="Times New Roman"/>
          <w:color w:val="000000"/>
          <w:spacing w:val="6"/>
          <w:sz w:val="28"/>
          <w:szCs w:val="28"/>
          <w:lang w:val="uk-UA"/>
        </w:rPr>
        <w:t xml:space="preserve">Поняття про категорію часу </w:t>
      </w:r>
      <w:r w:rsidRPr="00AE5F79">
        <w:rPr>
          <w:rFonts w:ascii="Times New Roman" w:hAnsi="Times New Roman" w:cs="Times New Roman"/>
          <w:color w:val="000000"/>
          <w:spacing w:val="5"/>
          <w:sz w:val="28"/>
          <w:szCs w:val="28"/>
          <w:lang w:val="uk-UA"/>
        </w:rPr>
        <w:t xml:space="preserve">вимірюється такими одиницями, як секунда, хвилина, година, доба, </w:t>
      </w:r>
      <w:r w:rsidRPr="00AE5F79">
        <w:rPr>
          <w:rFonts w:ascii="Times New Roman" w:hAnsi="Times New Roman" w:cs="Times New Roman"/>
          <w:color w:val="000000"/>
          <w:spacing w:val="1"/>
          <w:sz w:val="28"/>
          <w:szCs w:val="28"/>
          <w:lang w:val="uk-UA"/>
        </w:rPr>
        <w:t>тиждень, місяць, рік, століття, тисячоліття, ера.</w:t>
      </w:r>
      <w:r w:rsidR="00E23011" w:rsidRPr="006F3DC8">
        <w:rPr>
          <w:rFonts w:ascii="Times New Roman" w:hAnsi="Times New Roman" w:cs="Times New Roman"/>
          <w:b/>
          <w:sz w:val="28"/>
          <w:szCs w:val="28"/>
          <w:lang w:val="uk-UA"/>
        </w:rPr>
        <w:t>К</w:t>
      </w:r>
      <w:r w:rsidR="00E23011" w:rsidRPr="006F3DC8">
        <w:rPr>
          <w:rFonts w:ascii="Times New Roman" w:hAnsi="Times New Roman" w:cs="Times New Roman"/>
          <w:b/>
          <w:color w:val="000000"/>
          <w:spacing w:val="77"/>
          <w:sz w:val="28"/>
          <w:szCs w:val="28"/>
          <w:lang w:val="uk-UA"/>
        </w:rPr>
        <w:t>атегорією</w:t>
      </w:r>
      <w:r w:rsidR="00E23011" w:rsidRPr="006F3DC8">
        <w:rPr>
          <w:rFonts w:ascii="Times New Roman" w:hAnsi="Times New Roman" w:cs="Times New Roman"/>
          <w:b/>
          <w:color w:val="000000"/>
          <w:spacing w:val="76"/>
          <w:sz w:val="28"/>
          <w:szCs w:val="28"/>
          <w:lang w:val="uk-UA"/>
        </w:rPr>
        <w:t>часу</w:t>
      </w:r>
      <w:r w:rsidR="00E23011" w:rsidRPr="00AE5F79">
        <w:rPr>
          <w:rFonts w:ascii="Times New Roman" w:hAnsi="Times New Roman" w:cs="Times New Roman"/>
          <w:color w:val="000000"/>
          <w:spacing w:val="1"/>
          <w:sz w:val="28"/>
          <w:szCs w:val="28"/>
          <w:lang w:val="uk-UA"/>
        </w:rPr>
        <w:t xml:space="preserve"> називається відношення дії </w:t>
      </w:r>
      <w:r w:rsidR="00E23011" w:rsidRPr="00AE5F79">
        <w:rPr>
          <w:rFonts w:ascii="Times New Roman" w:hAnsi="Times New Roman" w:cs="Times New Roman"/>
          <w:color w:val="000000"/>
          <w:spacing w:val="2"/>
          <w:sz w:val="28"/>
          <w:szCs w:val="28"/>
          <w:lang w:val="uk-UA"/>
        </w:rPr>
        <w:t>дієслова до моменту повідомлення про неї або до іншої дії з метою т</w:t>
      </w:r>
      <w:r w:rsidR="00E23011" w:rsidRPr="00AE5F79">
        <w:rPr>
          <w:rFonts w:ascii="Times New Roman" w:hAnsi="Times New Roman" w:cs="Times New Roman"/>
          <w:color w:val="000000"/>
          <w:spacing w:val="5"/>
          <w:sz w:val="28"/>
          <w:szCs w:val="28"/>
          <w:lang w:val="uk-UA"/>
        </w:rPr>
        <w:t xml:space="preserve">емпоральної характеристики подій, стану, про які говориться в </w:t>
      </w:r>
      <w:r w:rsidR="00E23011" w:rsidRPr="00AE5F79">
        <w:rPr>
          <w:rFonts w:ascii="Times New Roman" w:hAnsi="Times New Roman" w:cs="Times New Roman"/>
          <w:color w:val="000000"/>
          <w:spacing w:val="-3"/>
          <w:sz w:val="28"/>
          <w:szCs w:val="28"/>
          <w:lang w:val="uk-UA"/>
        </w:rPr>
        <w:t>реченні.</w:t>
      </w:r>
    </w:p>
    <w:p w:rsidR="00A44157" w:rsidRPr="00AE5F79" w:rsidRDefault="009C52F1" w:rsidP="00AE5F79">
      <w:pPr>
        <w:shd w:val="clear" w:color="auto" w:fill="FFFFFF"/>
        <w:spacing w:after="0" w:line="360" w:lineRule="auto"/>
        <w:ind w:right="10"/>
        <w:jc w:val="both"/>
        <w:rPr>
          <w:rFonts w:ascii="Times New Roman" w:hAnsi="Times New Roman" w:cs="Times New Roman"/>
          <w:bCs/>
          <w:sz w:val="28"/>
          <w:szCs w:val="28"/>
        </w:rPr>
      </w:pPr>
      <w:r w:rsidRPr="00AE5F79">
        <w:rPr>
          <w:rFonts w:ascii="Times New Roman" w:hAnsi="Times New Roman" w:cs="Times New Roman"/>
          <w:color w:val="000000"/>
          <w:spacing w:val="1"/>
          <w:sz w:val="28"/>
          <w:szCs w:val="28"/>
          <w:lang w:val="uk-UA"/>
        </w:rPr>
        <w:t>Зв</w:t>
      </w:r>
      <w:r w:rsidR="002B4941" w:rsidRPr="002B4941">
        <w:rPr>
          <w:rFonts w:ascii="Times New Roman" w:hAnsi="Times New Roman" w:cs="Times New Roman"/>
          <w:color w:val="000000"/>
          <w:spacing w:val="1"/>
          <w:sz w:val="28"/>
          <w:szCs w:val="28"/>
        </w:rPr>
        <w:t>’</w:t>
      </w:r>
      <w:r w:rsidRPr="00AE5F79">
        <w:rPr>
          <w:rFonts w:ascii="Times New Roman" w:hAnsi="Times New Roman" w:cs="Times New Roman"/>
          <w:color w:val="000000"/>
          <w:spacing w:val="1"/>
          <w:sz w:val="28"/>
          <w:szCs w:val="28"/>
          <w:lang w:val="uk-UA"/>
        </w:rPr>
        <w:t xml:space="preserve">язок категорії часу з категорією особи виявляється в тому, що </w:t>
      </w:r>
      <w:r w:rsidRPr="00AE5F79">
        <w:rPr>
          <w:rFonts w:ascii="Times New Roman" w:hAnsi="Times New Roman" w:cs="Times New Roman"/>
          <w:color w:val="000000"/>
          <w:spacing w:val="9"/>
          <w:sz w:val="28"/>
          <w:szCs w:val="28"/>
          <w:lang w:val="uk-UA"/>
        </w:rPr>
        <w:t xml:space="preserve">категорія особи притаманна лише дієсловам теперішнього і </w:t>
      </w:r>
      <w:r w:rsidRPr="00AE5F79">
        <w:rPr>
          <w:rFonts w:ascii="Times New Roman" w:hAnsi="Times New Roman" w:cs="Times New Roman"/>
          <w:color w:val="000000"/>
          <w:spacing w:val="4"/>
          <w:sz w:val="28"/>
          <w:szCs w:val="28"/>
          <w:lang w:val="uk-UA"/>
        </w:rPr>
        <w:t>майбутнього часу, дієсловам минулого часу не властива</w:t>
      </w:r>
    </w:p>
    <w:p w:rsidR="009C52F1" w:rsidRPr="00AE5F79" w:rsidRDefault="009C52F1" w:rsidP="00AE5F79">
      <w:pPr>
        <w:shd w:val="clear" w:color="auto" w:fill="FFFFFF"/>
        <w:spacing w:after="0" w:line="360" w:lineRule="auto"/>
        <w:ind w:right="182"/>
        <w:jc w:val="both"/>
        <w:rPr>
          <w:rFonts w:ascii="Times New Roman" w:hAnsi="Times New Roman" w:cs="Times New Roman"/>
          <w:color w:val="000000"/>
          <w:spacing w:val="1"/>
          <w:sz w:val="28"/>
          <w:szCs w:val="28"/>
          <w:lang w:val="uk-UA"/>
        </w:rPr>
      </w:pPr>
      <w:r w:rsidRPr="00AE5F79">
        <w:rPr>
          <w:rFonts w:ascii="Times New Roman" w:hAnsi="Times New Roman" w:cs="Times New Roman"/>
          <w:color w:val="000000"/>
          <w:spacing w:val="1"/>
          <w:sz w:val="28"/>
          <w:szCs w:val="28"/>
          <w:lang w:val="uk-UA"/>
        </w:rPr>
        <w:t>Категорія часу в українській мові підпорядкована категорії виду, яким і зумовлюється система часових форм українського дієслова.</w:t>
      </w:r>
    </w:p>
    <w:p w:rsidR="00A90F97" w:rsidRPr="00AE5F79" w:rsidRDefault="00A90F97" w:rsidP="00AE5F79">
      <w:pPr>
        <w:shd w:val="clear" w:color="auto" w:fill="FFFFFF"/>
        <w:spacing w:after="0" w:line="360" w:lineRule="auto"/>
        <w:ind w:right="67"/>
        <w:jc w:val="both"/>
        <w:rPr>
          <w:rFonts w:ascii="Times New Roman" w:hAnsi="Times New Roman" w:cs="Times New Roman"/>
          <w:color w:val="000000"/>
          <w:spacing w:val="5"/>
          <w:sz w:val="28"/>
          <w:szCs w:val="28"/>
          <w:lang w:val="uk-UA"/>
        </w:rPr>
      </w:pPr>
      <w:r w:rsidRPr="00AE5F79">
        <w:rPr>
          <w:rFonts w:ascii="Times New Roman" w:hAnsi="Times New Roman" w:cs="Times New Roman"/>
          <w:b/>
          <w:color w:val="000000"/>
          <w:spacing w:val="1"/>
          <w:sz w:val="28"/>
          <w:szCs w:val="28"/>
          <w:lang w:val="uk-UA"/>
        </w:rPr>
        <w:t>Категорія перехідності/неперехідності</w:t>
      </w:r>
      <w:r w:rsidR="000F0675" w:rsidRPr="00AE5F79">
        <w:rPr>
          <w:rFonts w:ascii="Times New Roman" w:hAnsi="Times New Roman" w:cs="Times New Roman"/>
          <w:sz w:val="28"/>
          <w:szCs w:val="28"/>
          <w:lang w:val="uk-UA"/>
        </w:rPr>
        <w:t>–</w:t>
      </w:r>
      <w:r w:rsidRPr="00AE5F79">
        <w:rPr>
          <w:rFonts w:ascii="Times New Roman" w:hAnsi="Times New Roman" w:cs="Times New Roman"/>
          <w:color w:val="000000"/>
          <w:spacing w:val="1"/>
          <w:sz w:val="28"/>
          <w:szCs w:val="28"/>
          <w:lang w:val="uk-UA"/>
        </w:rPr>
        <w:t xml:space="preserve"> це відношення дії, </w:t>
      </w:r>
      <w:r w:rsidRPr="00AE5F79">
        <w:rPr>
          <w:rFonts w:ascii="Times New Roman" w:hAnsi="Times New Roman" w:cs="Times New Roman"/>
          <w:color w:val="000000"/>
          <w:spacing w:val="5"/>
          <w:sz w:val="28"/>
          <w:szCs w:val="28"/>
          <w:lang w:val="uk-UA"/>
        </w:rPr>
        <w:t>названої дієсловом, до об</w:t>
      </w:r>
      <w:r w:rsidR="002B4941" w:rsidRPr="002B4941">
        <w:rPr>
          <w:rFonts w:ascii="Times New Roman" w:hAnsi="Times New Roman" w:cs="Times New Roman"/>
          <w:color w:val="000000"/>
          <w:spacing w:val="5"/>
          <w:sz w:val="28"/>
          <w:szCs w:val="28"/>
        </w:rPr>
        <w:t>’</w:t>
      </w:r>
      <w:r w:rsidRPr="00AE5F79">
        <w:rPr>
          <w:rFonts w:ascii="Times New Roman" w:hAnsi="Times New Roman" w:cs="Times New Roman"/>
          <w:color w:val="000000"/>
          <w:spacing w:val="5"/>
          <w:sz w:val="28"/>
          <w:szCs w:val="28"/>
          <w:lang w:val="uk-UA"/>
        </w:rPr>
        <w:t xml:space="preserve">єкта. Вона складається із двох грамем </w:t>
      </w:r>
      <w:r w:rsidRPr="00AE5F79">
        <w:rPr>
          <w:rFonts w:ascii="Times New Roman" w:hAnsi="Times New Roman" w:cs="Times New Roman"/>
          <w:color w:val="000000"/>
          <w:spacing w:val="4"/>
          <w:sz w:val="28"/>
          <w:szCs w:val="28"/>
          <w:lang w:val="uk-UA"/>
        </w:rPr>
        <w:t xml:space="preserve">(грамема перехідності, грамема неперехідності) і виражає здатність </w:t>
      </w:r>
      <w:r w:rsidRPr="00AE5F79">
        <w:rPr>
          <w:rFonts w:ascii="Times New Roman" w:hAnsi="Times New Roman" w:cs="Times New Roman"/>
          <w:color w:val="000000"/>
          <w:spacing w:val="1"/>
          <w:sz w:val="28"/>
          <w:szCs w:val="28"/>
          <w:lang w:val="uk-UA"/>
        </w:rPr>
        <w:t>або нездатність керувати прямим додатком.</w:t>
      </w:r>
    </w:p>
    <w:p w:rsidR="000F0675" w:rsidRPr="00AE5F79" w:rsidRDefault="000F0675" w:rsidP="00AE5F79">
      <w:pPr>
        <w:shd w:val="clear" w:color="auto" w:fill="FFFFFF"/>
        <w:spacing w:after="0" w:line="360" w:lineRule="auto"/>
        <w:ind w:left="10" w:right="67" w:firstLine="442"/>
        <w:jc w:val="both"/>
        <w:rPr>
          <w:rFonts w:ascii="Times New Roman" w:hAnsi="Times New Roman" w:cs="Times New Roman"/>
          <w:sz w:val="28"/>
          <w:szCs w:val="28"/>
        </w:rPr>
      </w:pPr>
      <w:r w:rsidRPr="00AE5F79">
        <w:rPr>
          <w:rFonts w:ascii="Times New Roman" w:hAnsi="Times New Roman" w:cs="Times New Roman"/>
          <w:color w:val="000000"/>
          <w:spacing w:val="69"/>
          <w:w w:val="103"/>
          <w:sz w:val="28"/>
          <w:szCs w:val="28"/>
          <w:lang w:val="uk-UA"/>
        </w:rPr>
        <w:t>Прямо</w:t>
      </w:r>
      <w:r w:rsidR="006F3DC8">
        <w:rPr>
          <w:rFonts w:ascii="Times New Roman" w:hAnsi="Times New Roman" w:cs="Times New Roman"/>
          <w:color w:val="000000"/>
          <w:spacing w:val="-2"/>
          <w:w w:val="103"/>
          <w:sz w:val="28"/>
          <w:szCs w:val="28"/>
          <w:lang w:val="uk-UA"/>
        </w:rPr>
        <w:t>пе</w:t>
      </w:r>
      <w:r w:rsidRPr="00AE5F79">
        <w:rPr>
          <w:rFonts w:ascii="Times New Roman" w:hAnsi="Times New Roman" w:cs="Times New Roman"/>
          <w:color w:val="000000"/>
          <w:spacing w:val="65"/>
          <w:w w:val="103"/>
          <w:sz w:val="28"/>
          <w:szCs w:val="28"/>
          <w:lang w:val="uk-UA"/>
        </w:rPr>
        <w:t>рехідними</w:t>
      </w:r>
      <w:r w:rsidRPr="00AE5F79">
        <w:rPr>
          <w:rFonts w:ascii="Times New Roman" w:hAnsi="Times New Roman" w:cs="Times New Roman"/>
          <w:color w:val="000000"/>
          <w:spacing w:val="-2"/>
          <w:w w:val="103"/>
          <w:sz w:val="28"/>
          <w:szCs w:val="28"/>
          <w:lang w:val="uk-UA"/>
        </w:rPr>
        <w:t xml:space="preserve"> називаються такі дієслова, які </w:t>
      </w:r>
      <w:r w:rsidRPr="00AE5F79">
        <w:rPr>
          <w:rFonts w:ascii="Times New Roman" w:hAnsi="Times New Roman" w:cs="Times New Roman"/>
          <w:color w:val="000000"/>
          <w:w w:val="103"/>
          <w:sz w:val="28"/>
          <w:szCs w:val="28"/>
          <w:lang w:val="uk-UA"/>
        </w:rPr>
        <w:t xml:space="preserve">означають дію, що прямо і повністю переходить на об'єкт. Вони </w:t>
      </w:r>
      <w:r w:rsidRPr="00AE5F79">
        <w:rPr>
          <w:rFonts w:ascii="Times New Roman" w:hAnsi="Times New Roman" w:cs="Times New Roman"/>
          <w:color w:val="000000"/>
          <w:spacing w:val="1"/>
          <w:w w:val="103"/>
          <w:sz w:val="28"/>
          <w:szCs w:val="28"/>
          <w:lang w:val="uk-UA"/>
        </w:rPr>
        <w:t>виражають спрямованість дії від суб</w:t>
      </w:r>
      <w:r w:rsidR="002B4941" w:rsidRPr="002B4941">
        <w:rPr>
          <w:rFonts w:ascii="Times New Roman" w:hAnsi="Times New Roman" w:cs="Times New Roman"/>
          <w:color w:val="000000"/>
          <w:spacing w:val="1"/>
          <w:w w:val="103"/>
          <w:sz w:val="28"/>
          <w:szCs w:val="28"/>
        </w:rPr>
        <w:t>’</w:t>
      </w:r>
      <w:r w:rsidRPr="00AE5F79">
        <w:rPr>
          <w:rFonts w:ascii="Times New Roman" w:hAnsi="Times New Roman" w:cs="Times New Roman"/>
          <w:color w:val="000000"/>
          <w:spacing w:val="1"/>
          <w:w w:val="103"/>
          <w:sz w:val="28"/>
          <w:szCs w:val="28"/>
          <w:lang w:val="uk-UA"/>
        </w:rPr>
        <w:t>єкта до об</w:t>
      </w:r>
      <w:r w:rsidR="002B4941" w:rsidRPr="002B4941">
        <w:rPr>
          <w:rFonts w:ascii="Times New Roman" w:hAnsi="Times New Roman" w:cs="Times New Roman"/>
          <w:color w:val="000000"/>
          <w:spacing w:val="1"/>
          <w:w w:val="103"/>
          <w:sz w:val="28"/>
          <w:szCs w:val="28"/>
        </w:rPr>
        <w:t>’</w:t>
      </w:r>
      <w:r w:rsidRPr="00AE5F79">
        <w:rPr>
          <w:rFonts w:ascii="Times New Roman" w:hAnsi="Times New Roman" w:cs="Times New Roman"/>
          <w:color w:val="000000"/>
          <w:spacing w:val="1"/>
          <w:w w:val="103"/>
          <w:sz w:val="28"/>
          <w:szCs w:val="28"/>
          <w:lang w:val="uk-UA"/>
        </w:rPr>
        <w:t xml:space="preserve">єкта: </w:t>
      </w:r>
      <w:r w:rsidRPr="00AE5F79">
        <w:rPr>
          <w:rFonts w:ascii="Times New Roman" w:hAnsi="Times New Roman" w:cs="Times New Roman"/>
          <w:i/>
          <w:iCs/>
          <w:color w:val="000000"/>
          <w:spacing w:val="-3"/>
          <w:w w:val="103"/>
          <w:sz w:val="28"/>
          <w:szCs w:val="28"/>
          <w:lang w:val="uk-UA"/>
        </w:rPr>
        <w:t>читати газету, шити пальто.</w:t>
      </w:r>
    </w:p>
    <w:p w:rsidR="000F0675" w:rsidRPr="00AE5F79" w:rsidRDefault="000F0675" w:rsidP="00AE5F79">
      <w:pPr>
        <w:shd w:val="clear" w:color="auto" w:fill="FFFFFF"/>
        <w:spacing w:after="0" w:line="360" w:lineRule="auto"/>
        <w:ind w:left="19" w:right="48" w:firstLine="437"/>
        <w:jc w:val="both"/>
        <w:rPr>
          <w:rFonts w:ascii="Times New Roman" w:hAnsi="Times New Roman" w:cs="Times New Roman"/>
          <w:sz w:val="28"/>
          <w:szCs w:val="28"/>
          <w:lang w:val="uk-UA"/>
        </w:rPr>
      </w:pPr>
      <w:r w:rsidRPr="00AE5F79">
        <w:rPr>
          <w:rFonts w:ascii="Times New Roman" w:hAnsi="Times New Roman" w:cs="Times New Roman"/>
          <w:color w:val="000000"/>
          <w:spacing w:val="3"/>
          <w:w w:val="103"/>
          <w:sz w:val="28"/>
          <w:szCs w:val="28"/>
          <w:lang w:val="uk-UA"/>
        </w:rPr>
        <w:t>Такі дієслова тільки в поєднанні з назвою об</w:t>
      </w:r>
      <w:r w:rsidR="002B4941" w:rsidRPr="002B4941">
        <w:rPr>
          <w:rFonts w:ascii="Times New Roman" w:hAnsi="Times New Roman" w:cs="Times New Roman"/>
          <w:color w:val="000000"/>
          <w:spacing w:val="3"/>
          <w:w w:val="103"/>
          <w:sz w:val="28"/>
          <w:szCs w:val="28"/>
        </w:rPr>
        <w:t>’</w:t>
      </w:r>
      <w:r w:rsidRPr="00AE5F79">
        <w:rPr>
          <w:rFonts w:ascii="Times New Roman" w:hAnsi="Times New Roman" w:cs="Times New Roman"/>
          <w:color w:val="000000"/>
          <w:spacing w:val="3"/>
          <w:w w:val="103"/>
          <w:sz w:val="28"/>
          <w:szCs w:val="28"/>
          <w:lang w:val="uk-UA"/>
        </w:rPr>
        <w:t xml:space="preserve">єкта мають повноцінний, завершений зміст (смисл). Назва об'єкта уточнює </w:t>
      </w:r>
      <w:r w:rsidRPr="00AE5F79">
        <w:rPr>
          <w:rFonts w:ascii="Times New Roman" w:hAnsi="Times New Roman" w:cs="Times New Roman"/>
          <w:color w:val="000000"/>
          <w:spacing w:val="-2"/>
          <w:w w:val="103"/>
          <w:sz w:val="28"/>
          <w:szCs w:val="28"/>
          <w:lang w:val="uk-UA"/>
        </w:rPr>
        <w:t xml:space="preserve">значення дієслова, повністю розкриває його зміст, конкретизує його: </w:t>
      </w:r>
      <w:r w:rsidRPr="00AE5F79">
        <w:rPr>
          <w:rFonts w:ascii="Times New Roman" w:hAnsi="Times New Roman" w:cs="Times New Roman"/>
          <w:i/>
          <w:iCs/>
          <w:color w:val="000000"/>
          <w:spacing w:val="4"/>
          <w:w w:val="103"/>
          <w:sz w:val="28"/>
          <w:szCs w:val="28"/>
          <w:lang w:val="uk-UA"/>
        </w:rPr>
        <w:t>розв</w:t>
      </w:r>
      <w:r w:rsidR="002B4941" w:rsidRPr="002B4941">
        <w:rPr>
          <w:rFonts w:ascii="Times New Roman" w:hAnsi="Times New Roman" w:cs="Times New Roman"/>
          <w:i/>
          <w:iCs/>
          <w:color w:val="000000"/>
          <w:spacing w:val="4"/>
          <w:w w:val="103"/>
          <w:sz w:val="28"/>
          <w:szCs w:val="28"/>
          <w:lang w:val="uk-UA"/>
        </w:rPr>
        <w:t>’</w:t>
      </w:r>
      <w:r w:rsidRPr="00AE5F79">
        <w:rPr>
          <w:rFonts w:ascii="Times New Roman" w:hAnsi="Times New Roman" w:cs="Times New Roman"/>
          <w:i/>
          <w:iCs/>
          <w:color w:val="000000"/>
          <w:spacing w:val="4"/>
          <w:w w:val="103"/>
          <w:sz w:val="28"/>
          <w:szCs w:val="28"/>
          <w:lang w:val="uk-UA"/>
        </w:rPr>
        <w:t xml:space="preserve">язати вузол </w:t>
      </w:r>
      <w:r w:rsidRPr="00AE5F79">
        <w:rPr>
          <w:rFonts w:ascii="Times New Roman" w:hAnsi="Times New Roman" w:cs="Times New Roman"/>
          <w:color w:val="000000"/>
          <w:spacing w:val="4"/>
          <w:w w:val="103"/>
          <w:sz w:val="28"/>
          <w:szCs w:val="28"/>
          <w:lang w:val="uk-UA"/>
        </w:rPr>
        <w:t xml:space="preserve">і </w:t>
      </w:r>
      <w:r w:rsidRPr="00AE5F79">
        <w:rPr>
          <w:rFonts w:ascii="Times New Roman" w:hAnsi="Times New Roman" w:cs="Times New Roman"/>
          <w:i/>
          <w:iCs/>
          <w:color w:val="000000"/>
          <w:spacing w:val="4"/>
          <w:w w:val="103"/>
          <w:sz w:val="28"/>
          <w:szCs w:val="28"/>
          <w:lang w:val="uk-UA"/>
        </w:rPr>
        <w:t>розв</w:t>
      </w:r>
      <w:r w:rsidR="002B4941" w:rsidRPr="002B4941">
        <w:rPr>
          <w:rFonts w:ascii="Times New Roman" w:hAnsi="Times New Roman" w:cs="Times New Roman"/>
          <w:i/>
          <w:iCs/>
          <w:color w:val="000000"/>
          <w:spacing w:val="4"/>
          <w:w w:val="103"/>
          <w:sz w:val="28"/>
          <w:szCs w:val="28"/>
          <w:lang w:val="uk-UA"/>
        </w:rPr>
        <w:t>’</w:t>
      </w:r>
      <w:r w:rsidRPr="00AE5F79">
        <w:rPr>
          <w:rFonts w:ascii="Times New Roman" w:hAnsi="Times New Roman" w:cs="Times New Roman"/>
          <w:i/>
          <w:iCs/>
          <w:color w:val="000000"/>
          <w:spacing w:val="4"/>
          <w:w w:val="103"/>
          <w:sz w:val="28"/>
          <w:szCs w:val="28"/>
          <w:lang w:val="uk-UA"/>
        </w:rPr>
        <w:t xml:space="preserve">язати задачу; </w:t>
      </w:r>
      <w:r w:rsidRPr="00AE5F79">
        <w:rPr>
          <w:rFonts w:ascii="Times New Roman" w:hAnsi="Times New Roman" w:cs="Times New Roman"/>
          <w:i/>
          <w:iCs/>
          <w:color w:val="000000"/>
          <w:spacing w:val="-1"/>
          <w:w w:val="103"/>
          <w:sz w:val="28"/>
          <w:szCs w:val="28"/>
          <w:lang w:val="uk-UA"/>
        </w:rPr>
        <w:t>Ой п</w:t>
      </w:r>
      <w:r w:rsidR="002B4941" w:rsidRPr="002B4941">
        <w:rPr>
          <w:rFonts w:ascii="Times New Roman" w:hAnsi="Times New Roman" w:cs="Times New Roman"/>
          <w:i/>
          <w:iCs/>
          <w:color w:val="000000"/>
          <w:spacing w:val="-1"/>
          <w:w w:val="103"/>
          <w:sz w:val="28"/>
          <w:szCs w:val="28"/>
          <w:lang w:val="uk-UA"/>
        </w:rPr>
        <w:t>’</w:t>
      </w:r>
      <w:r w:rsidRPr="00AE5F79">
        <w:rPr>
          <w:rFonts w:ascii="Times New Roman" w:hAnsi="Times New Roman" w:cs="Times New Roman"/>
          <w:i/>
          <w:iCs/>
          <w:color w:val="000000"/>
          <w:spacing w:val="-1"/>
          <w:w w:val="103"/>
          <w:sz w:val="28"/>
          <w:szCs w:val="28"/>
          <w:lang w:val="uk-UA"/>
        </w:rPr>
        <w:t>є Байда мед, горілочку</w:t>
      </w:r>
      <w:r w:rsidRPr="00AE5F79">
        <w:rPr>
          <w:rFonts w:ascii="Times New Roman" w:hAnsi="Times New Roman" w:cs="Times New Roman"/>
          <w:color w:val="000000"/>
          <w:spacing w:val="-2"/>
          <w:w w:val="103"/>
          <w:sz w:val="28"/>
          <w:szCs w:val="28"/>
          <w:lang w:val="uk-UA"/>
        </w:rPr>
        <w:t>(Із пісні).</w:t>
      </w:r>
    </w:p>
    <w:p w:rsidR="000F0675" w:rsidRPr="00AE5F79" w:rsidRDefault="000F0675" w:rsidP="00AE5F79">
      <w:pPr>
        <w:shd w:val="clear" w:color="auto" w:fill="FFFFFF"/>
        <w:spacing w:after="0" w:line="360" w:lineRule="auto"/>
        <w:ind w:left="24" w:right="29" w:firstLine="446"/>
        <w:jc w:val="both"/>
        <w:rPr>
          <w:rFonts w:ascii="Times New Roman" w:hAnsi="Times New Roman" w:cs="Times New Roman"/>
          <w:sz w:val="28"/>
          <w:szCs w:val="28"/>
          <w:lang w:val="uk-UA"/>
        </w:rPr>
      </w:pPr>
      <w:r w:rsidRPr="00AE5F79">
        <w:rPr>
          <w:rFonts w:ascii="Times New Roman" w:hAnsi="Times New Roman" w:cs="Times New Roman"/>
          <w:color w:val="000000"/>
          <w:spacing w:val="53"/>
          <w:w w:val="103"/>
          <w:sz w:val="28"/>
          <w:szCs w:val="28"/>
          <w:lang w:val="uk-UA"/>
        </w:rPr>
        <w:t>Неперехідними</w:t>
      </w:r>
      <w:r w:rsidRPr="00AE5F79">
        <w:rPr>
          <w:rFonts w:ascii="Times New Roman" w:hAnsi="Times New Roman" w:cs="Times New Roman"/>
          <w:color w:val="000000"/>
          <w:spacing w:val="-3"/>
          <w:w w:val="103"/>
          <w:sz w:val="28"/>
          <w:szCs w:val="28"/>
          <w:lang w:val="uk-UA"/>
        </w:rPr>
        <w:t xml:space="preserve">називаються такі дієслова, які означають </w:t>
      </w:r>
      <w:r w:rsidRPr="00AE5F79">
        <w:rPr>
          <w:rFonts w:ascii="Times New Roman" w:hAnsi="Times New Roman" w:cs="Times New Roman"/>
          <w:color w:val="000000"/>
          <w:spacing w:val="6"/>
          <w:w w:val="103"/>
          <w:sz w:val="28"/>
          <w:szCs w:val="28"/>
          <w:lang w:val="uk-UA"/>
        </w:rPr>
        <w:t xml:space="preserve">дію, що не спрямована і не переходить на об'єкт. Вона (дія) </w:t>
      </w:r>
      <w:r w:rsidRPr="00AE5F79">
        <w:rPr>
          <w:rFonts w:ascii="Times New Roman" w:hAnsi="Times New Roman" w:cs="Times New Roman"/>
          <w:color w:val="000000"/>
          <w:spacing w:val="-1"/>
          <w:w w:val="103"/>
          <w:sz w:val="28"/>
          <w:szCs w:val="28"/>
          <w:lang w:val="uk-UA"/>
        </w:rPr>
        <w:t>зосереджена, замкнута в сфері суб</w:t>
      </w:r>
      <w:r w:rsidR="002B4941" w:rsidRPr="002B4941">
        <w:rPr>
          <w:rFonts w:ascii="Times New Roman" w:hAnsi="Times New Roman" w:cs="Times New Roman"/>
          <w:color w:val="000000"/>
          <w:spacing w:val="-1"/>
          <w:w w:val="103"/>
          <w:sz w:val="28"/>
          <w:szCs w:val="28"/>
          <w:lang w:val="uk-UA"/>
        </w:rPr>
        <w:t>’</w:t>
      </w:r>
      <w:r w:rsidRPr="00AE5F79">
        <w:rPr>
          <w:rFonts w:ascii="Times New Roman" w:hAnsi="Times New Roman" w:cs="Times New Roman"/>
          <w:color w:val="000000"/>
          <w:spacing w:val="-1"/>
          <w:w w:val="103"/>
          <w:sz w:val="28"/>
          <w:szCs w:val="28"/>
          <w:lang w:val="uk-UA"/>
        </w:rPr>
        <w:t xml:space="preserve">єкта: </w:t>
      </w:r>
      <w:r w:rsidRPr="00AE5F79">
        <w:rPr>
          <w:rFonts w:ascii="Times New Roman" w:hAnsi="Times New Roman" w:cs="Times New Roman"/>
          <w:i/>
          <w:iCs/>
          <w:color w:val="000000"/>
          <w:spacing w:val="-1"/>
          <w:w w:val="103"/>
          <w:sz w:val="28"/>
          <w:szCs w:val="28"/>
          <w:lang w:val="uk-UA"/>
        </w:rPr>
        <w:t xml:space="preserve">Пишається калинонька, явір молодіє, а кругом їх верболози й лози зеленіють </w:t>
      </w:r>
      <w:r w:rsidRPr="00AE5F79">
        <w:rPr>
          <w:rFonts w:ascii="Times New Roman" w:hAnsi="Times New Roman" w:cs="Times New Roman"/>
          <w:color w:val="000000"/>
          <w:spacing w:val="-1"/>
          <w:w w:val="103"/>
          <w:sz w:val="28"/>
          <w:szCs w:val="28"/>
          <w:lang w:val="uk-UA"/>
        </w:rPr>
        <w:t>(</w:t>
      </w:r>
      <w:r w:rsidR="002B4941">
        <w:rPr>
          <w:rFonts w:ascii="Times New Roman" w:hAnsi="Times New Roman" w:cs="Times New Roman"/>
          <w:color w:val="000000"/>
          <w:spacing w:val="-1"/>
          <w:w w:val="103"/>
          <w:sz w:val="28"/>
          <w:szCs w:val="28"/>
          <w:lang w:val="uk-UA"/>
        </w:rPr>
        <w:t>Т. </w:t>
      </w:r>
      <w:r w:rsidRPr="00AE5F79">
        <w:rPr>
          <w:rFonts w:ascii="Times New Roman" w:hAnsi="Times New Roman" w:cs="Times New Roman"/>
          <w:color w:val="000000"/>
          <w:spacing w:val="-1"/>
          <w:w w:val="103"/>
          <w:sz w:val="28"/>
          <w:szCs w:val="28"/>
          <w:lang w:val="uk-UA"/>
        </w:rPr>
        <w:t xml:space="preserve">Шевченко); </w:t>
      </w:r>
      <w:r w:rsidRPr="00AE5F79">
        <w:rPr>
          <w:rFonts w:ascii="Times New Roman" w:hAnsi="Times New Roman" w:cs="Times New Roman"/>
          <w:i/>
          <w:iCs/>
          <w:color w:val="000000"/>
          <w:spacing w:val="-1"/>
          <w:w w:val="103"/>
          <w:sz w:val="28"/>
          <w:szCs w:val="28"/>
          <w:lang w:val="uk-UA"/>
        </w:rPr>
        <w:t xml:space="preserve">Летим. </w:t>
      </w:r>
      <w:r w:rsidRPr="00AE5F79">
        <w:rPr>
          <w:rFonts w:ascii="Times New Roman" w:hAnsi="Times New Roman" w:cs="Times New Roman"/>
          <w:i/>
          <w:iCs/>
          <w:color w:val="000000"/>
          <w:spacing w:val="-2"/>
          <w:w w:val="103"/>
          <w:sz w:val="28"/>
          <w:szCs w:val="28"/>
          <w:lang w:val="uk-UA"/>
        </w:rPr>
        <w:t xml:space="preserve">Дивлюся, аж світає, край неба палає </w:t>
      </w:r>
      <w:r w:rsidRPr="00AE5F79">
        <w:rPr>
          <w:rFonts w:ascii="Times New Roman" w:hAnsi="Times New Roman" w:cs="Times New Roman"/>
          <w:color w:val="000000"/>
          <w:spacing w:val="-2"/>
          <w:w w:val="103"/>
          <w:sz w:val="28"/>
          <w:szCs w:val="28"/>
          <w:lang w:val="uk-UA"/>
        </w:rPr>
        <w:t>(</w:t>
      </w:r>
      <w:r w:rsidR="002B4941">
        <w:rPr>
          <w:rFonts w:ascii="Times New Roman" w:hAnsi="Times New Roman" w:cs="Times New Roman"/>
          <w:color w:val="000000"/>
          <w:spacing w:val="-2"/>
          <w:w w:val="103"/>
          <w:sz w:val="28"/>
          <w:szCs w:val="28"/>
          <w:lang w:val="uk-UA"/>
        </w:rPr>
        <w:t>Т. </w:t>
      </w:r>
      <w:r w:rsidRPr="00AE5F79">
        <w:rPr>
          <w:rFonts w:ascii="Times New Roman" w:hAnsi="Times New Roman" w:cs="Times New Roman"/>
          <w:color w:val="000000"/>
          <w:spacing w:val="-2"/>
          <w:w w:val="103"/>
          <w:sz w:val="28"/>
          <w:szCs w:val="28"/>
          <w:lang w:val="uk-UA"/>
        </w:rPr>
        <w:t xml:space="preserve">Шевченко). Така дія й без назви </w:t>
      </w:r>
      <w:r w:rsidRPr="00AE5F79">
        <w:rPr>
          <w:rFonts w:ascii="Times New Roman" w:hAnsi="Times New Roman" w:cs="Times New Roman"/>
          <w:color w:val="000000"/>
          <w:spacing w:val="-1"/>
          <w:w w:val="103"/>
          <w:sz w:val="28"/>
          <w:szCs w:val="28"/>
          <w:lang w:val="uk-UA"/>
        </w:rPr>
        <w:t>об'єкта повно розкриває свій зміст, свій смисл, своє значення.</w:t>
      </w:r>
    </w:p>
    <w:p w:rsidR="000F0675" w:rsidRPr="00AE5F79" w:rsidRDefault="000F0675" w:rsidP="00AE5F79">
      <w:pPr>
        <w:shd w:val="clear" w:color="auto" w:fill="FFFFFF"/>
        <w:spacing w:after="0" w:line="360" w:lineRule="auto"/>
        <w:ind w:left="10" w:right="77" w:firstLine="437"/>
        <w:jc w:val="both"/>
        <w:rPr>
          <w:rFonts w:ascii="Times New Roman" w:hAnsi="Times New Roman" w:cs="Times New Roman"/>
          <w:sz w:val="28"/>
          <w:szCs w:val="28"/>
        </w:rPr>
      </w:pPr>
      <w:r w:rsidRPr="00AE5F79">
        <w:rPr>
          <w:rFonts w:ascii="Times New Roman" w:hAnsi="Times New Roman" w:cs="Times New Roman"/>
          <w:color w:val="000000"/>
          <w:spacing w:val="4"/>
          <w:sz w:val="28"/>
          <w:szCs w:val="28"/>
          <w:lang w:val="uk-UA"/>
        </w:rPr>
        <w:lastRenderedPageBreak/>
        <w:t xml:space="preserve">Категорія стану реалізується двома грамемами </w:t>
      </w:r>
      <w:r w:rsidR="00F57D81" w:rsidRPr="00AE5F79">
        <w:rPr>
          <w:rFonts w:ascii="Times New Roman" w:hAnsi="Times New Roman" w:cs="Times New Roman"/>
          <w:sz w:val="28"/>
          <w:szCs w:val="28"/>
          <w:lang w:val="uk-UA"/>
        </w:rPr>
        <w:t>–</w:t>
      </w:r>
      <w:r w:rsidRPr="00AE5F79">
        <w:rPr>
          <w:rFonts w:ascii="Times New Roman" w:hAnsi="Times New Roman" w:cs="Times New Roman"/>
          <w:color w:val="000000"/>
          <w:spacing w:val="4"/>
          <w:sz w:val="28"/>
          <w:szCs w:val="28"/>
          <w:lang w:val="uk-UA"/>
        </w:rPr>
        <w:t xml:space="preserve"> грамемою </w:t>
      </w:r>
      <w:r w:rsidRPr="00AE5F79">
        <w:rPr>
          <w:rFonts w:ascii="Times New Roman" w:hAnsi="Times New Roman" w:cs="Times New Roman"/>
          <w:color w:val="000000"/>
          <w:sz w:val="28"/>
          <w:szCs w:val="28"/>
          <w:lang w:val="uk-UA"/>
        </w:rPr>
        <w:t>активного стану і грамемою пасивного стану.</w:t>
      </w:r>
    </w:p>
    <w:p w:rsidR="000F0675" w:rsidRPr="00AE5F79" w:rsidRDefault="000F0675" w:rsidP="00AE5F79">
      <w:pPr>
        <w:shd w:val="clear" w:color="auto" w:fill="FFFFFF"/>
        <w:spacing w:after="0" w:line="360" w:lineRule="auto"/>
        <w:ind w:left="5" w:right="72" w:firstLine="437"/>
        <w:jc w:val="both"/>
        <w:rPr>
          <w:rFonts w:ascii="Times New Roman" w:hAnsi="Times New Roman" w:cs="Times New Roman"/>
          <w:sz w:val="28"/>
          <w:szCs w:val="28"/>
        </w:rPr>
      </w:pPr>
      <w:r w:rsidRPr="00AE5F79">
        <w:rPr>
          <w:rFonts w:ascii="Times New Roman" w:hAnsi="Times New Roman" w:cs="Times New Roman"/>
          <w:color w:val="000000"/>
          <w:spacing w:val="1"/>
          <w:sz w:val="28"/>
          <w:szCs w:val="28"/>
          <w:lang w:val="uk-UA"/>
        </w:rPr>
        <w:t xml:space="preserve">До </w:t>
      </w:r>
      <w:r w:rsidRPr="00AE5F79">
        <w:rPr>
          <w:rFonts w:ascii="Times New Roman" w:hAnsi="Times New Roman" w:cs="Times New Roman"/>
          <w:color w:val="000000"/>
          <w:spacing w:val="56"/>
          <w:sz w:val="28"/>
          <w:szCs w:val="28"/>
          <w:lang w:val="uk-UA"/>
        </w:rPr>
        <w:t>активного</w:t>
      </w:r>
      <w:r w:rsidRPr="00AE5F79">
        <w:rPr>
          <w:rFonts w:ascii="Times New Roman" w:hAnsi="Times New Roman" w:cs="Times New Roman"/>
          <w:color w:val="000000"/>
          <w:spacing w:val="1"/>
          <w:sz w:val="28"/>
          <w:szCs w:val="28"/>
          <w:lang w:val="uk-UA"/>
        </w:rPr>
        <w:t xml:space="preserve"> (дійсного, основного) належать дієслова, дія яких безвідносно до об</w:t>
      </w:r>
      <w:r w:rsidR="002B4941" w:rsidRPr="00560B55">
        <w:rPr>
          <w:rFonts w:ascii="Times New Roman" w:hAnsi="Times New Roman" w:cs="Times New Roman"/>
          <w:color w:val="000000"/>
          <w:spacing w:val="1"/>
          <w:sz w:val="28"/>
          <w:szCs w:val="28"/>
        </w:rPr>
        <w:t>’</w:t>
      </w:r>
      <w:r w:rsidRPr="00AE5F79">
        <w:rPr>
          <w:rFonts w:ascii="Times New Roman" w:hAnsi="Times New Roman" w:cs="Times New Roman"/>
          <w:color w:val="000000"/>
          <w:spacing w:val="1"/>
          <w:sz w:val="28"/>
          <w:szCs w:val="28"/>
          <w:lang w:val="uk-UA"/>
        </w:rPr>
        <w:t xml:space="preserve">єкта виконується суб'єктом, який виражається називним відмінком і займає позицію підмета: </w:t>
      </w:r>
      <w:r w:rsidRPr="00AE5F79">
        <w:rPr>
          <w:rFonts w:ascii="Times New Roman" w:hAnsi="Times New Roman" w:cs="Times New Roman"/>
          <w:i/>
          <w:iCs/>
          <w:color w:val="000000"/>
          <w:spacing w:val="1"/>
          <w:sz w:val="28"/>
          <w:szCs w:val="28"/>
          <w:lang w:val="uk-UA"/>
        </w:rPr>
        <w:t>Діти відпочивають; Малята сплять</w:t>
      </w:r>
      <w:r w:rsidR="00F57D81">
        <w:rPr>
          <w:rFonts w:ascii="Times New Roman" w:hAnsi="Times New Roman" w:cs="Times New Roman"/>
          <w:i/>
          <w:iCs/>
          <w:color w:val="000000"/>
          <w:spacing w:val="1"/>
          <w:sz w:val="28"/>
          <w:szCs w:val="28"/>
          <w:lang w:val="uk-UA"/>
        </w:rPr>
        <w:t>.</w:t>
      </w:r>
    </w:p>
    <w:p w:rsidR="000F0675" w:rsidRPr="00AE5F79" w:rsidRDefault="000F0675"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color w:val="000000"/>
          <w:spacing w:val="1"/>
          <w:sz w:val="28"/>
          <w:szCs w:val="28"/>
          <w:lang w:val="uk-UA"/>
        </w:rPr>
        <w:t xml:space="preserve">      До </w:t>
      </w:r>
      <w:r w:rsidRPr="00AE5F79">
        <w:rPr>
          <w:rFonts w:ascii="Times New Roman" w:hAnsi="Times New Roman" w:cs="Times New Roman"/>
          <w:color w:val="000000"/>
          <w:spacing w:val="74"/>
          <w:sz w:val="28"/>
          <w:szCs w:val="28"/>
          <w:lang w:val="uk-UA"/>
        </w:rPr>
        <w:t>пасивного</w:t>
      </w:r>
      <w:r w:rsidRPr="00AE5F79">
        <w:rPr>
          <w:rFonts w:ascii="Times New Roman" w:hAnsi="Times New Roman" w:cs="Times New Roman"/>
          <w:color w:val="000000"/>
          <w:spacing w:val="1"/>
          <w:sz w:val="28"/>
          <w:szCs w:val="28"/>
          <w:lang w:val="uk-UA"/>
        </w:rPr>
        <w:t xml:space="preserve"> належать дієслова, дія яких виконується </w:t>
      </w:r>
      <w:r w:rsidRPr="00AE5F79">
        <w:rPr>
          <w:rFonts w:ascii="Times New Roman" w:hAnsi="Times New Roman" w:cs="Times New Roman"/>
          <w:color w:val="000000"/>
          <w:spacing w:val="3"/>
          <w:sz w:val="28"/>
          <w:szCs w:val="28"/>
          <w:lang w:val="uk-UA"/>
        </w:rPr>
        <w:t xml:space="preserve">суб'єктом, вираженим орудним агентивним відмінком, що займає </w:t>
      </w:r>
      <w:r w:rsidRPr="00AE5F79">
        <w:rPr>
          <w:rFonts w:ascii="Times New Roman" w:hAnsi="Times New Roman" w:cs="Times New Roman"/>
          <w:color w:val="000000"/>
          <w:sz w:val="28"/>
          <w:szCs w:val="28"/>
          <w:lang w:val="uk-UA"/>
        </w:rPr>
        <w:t xml:space="preserve">позицію непрямого додатка. Утворюються від дієслів активного стану </w:t>
      </w:r>
      <w:r w:rsidRPr="00AE5F79">
        <w:rPr>
          <w:rFonts w:ascii="Times New Roman" w:hAnsi="Times New Roman" w:cs="Times New Roman"/>
          <w:color w:val="000000"/>
          <w:spacing w:val="8"/>
          <w:sz w:val="28"/>
          <w:szCs w:val="28"/>
          <w:lang w:val="uk-UA"/>
        </w:rPr>
        <w:t xml:space="preserve">за допомогою морфа </w:t>
      </w:r>
      <w:r w:rsidRPr="00AE5F79">
        <w:rPr>
          <w:rFonts w:ascii="Times New Roman" w:hAnsi="Times New Roman" w:cs="Times New Roman"/>
          <w:i/>
          <w:iCs/>
          <w:color w:val="000000"/>
          <w:spacing w:val="8"/>
          <w:sz w:val="28"/>
          <w:szCs w:val="28"/>
          <w:lang w:val="uk-UA"/>
        </w:rPr>
        <w:t xml:space="preserve">-ся, </w:t>
      </w:r>
      <w:r w:rsidRPr="00AE5F79">
        <w:rPr>
          <w:rFonts w:ascii="Times New Roman" w:hAnsi="Times New Roman" w:cs="Times New Roman"/>
          <w:color w:val="000000"/>
          <w:spacing w:val="8"/>
          <w:sz w:val="28"/>
          <w:szCs w:val="28"/>
          <w:lang w:val="uk-UA"/>
        </w:rPr>
        <w:t xml:space="preserve">який не змінює лексичного значення </w:t>
      </w:r>
      <w:r w:rsidRPr="00AE5F79">
        <w:rPr>
          <w:rFonts w:ascii="Times New Roman" w:hAnsi="Times New Roman" w:cs="Times New Roman"/>
          <w:color w:val="000000"/>
          <w:spacing w:val="5"/>
          <w:sz w:val="28"/>
          <w:szCs w:val="28"/>
          <w:lang w:val="uk-UA"/>
        </w:rPr>
        <w:t xml:space="preserve">дієслова, а змінює лише його форму </w:t>
      </w:r>
      <w:r w:rsidR="00F57D81" w:rsidRPr="00AE5F79">
        <w:rPr>
          <w:rFonts w:ascii="Times New Roman" w:hAnsi="Times New Roman" w:cs="Times New Roman"/>
          <w:sz w:val="28"/>
          <w:szCs w:val="28"/>
          <w:lang w:val="uk-UA"/>
        </w:rPr>
        <w:t>–</w:t>
      </w:r>
      <w:r w:rsidRPr="00AE5F79">
        <w:rPr>
          <w:rFonts w:ascii="Times New Roman" w:hAnsi="Times New Roman" w:cs="Times New Roman"/>
          <w:color w:val="000000"/>
          <w:spacing w:val="5"/>
          <w:sz w:val="28"/>
          <w:szCs w:val="28"/>
          <w:lang w:val="uk-UA"/>
        </w:rPr>
        <w:t xml:space="preserve">активний стан на пасивний, </w:t>
      </w:r>
      <w:r w:rsidRPr="00AE5F79">
        <w:rPr>
          <w:rFonts w:ascii="Times New Roman" w:hAnsi="Times New Roman" w:cs="Times New Roman"/>
          <w:color w:val="000000"/>
          <w:spacing w:val="6"/>
          <w:sz w:val="28"/>
          <w:szCs w:val="28"/>
          <w:lang w:val="uk-UA"/>
        </w:rPr>
        <w:t xml:space="preserve">пор.: </w:t>
      </w:r>
      <w:r w:rsidRPr="00AE5F79">
        <w:rPr>
          <w:rFonts w:ascii="Times New Roman" w:hAnsi="Times New Roman" w:cs="Times New Roman"/>
          <w:i/>
          <w:iCs/>
          <w:color w:val="000000"/>
          <w:spacing w:val="6"/>
          <w:sz w:val="28"/>
          <w:szCs w:val="28"/>
          <w:lang w:val="uk-UA"/>
        </w:rPr>
        <w:t xml:space="preserve">Учні фотографують школу </w:t>
      </w:r>
      <w:r w:rsidRPr="00AE5F79">
        <w:rPr>
          <w:rFonts w:ascii="Times New Roman" w:hAnsi="Times New Roman" w:cs="Times New Roman"/>
          <w:color w:val="000000"/>
          <w:spacing w:val="6"/>
          <w:sz w:val="28"/>
          <w:szCs w:val="28"/>
          <w:lang w:val="uk-UA"/>
        </w:rPr>
        <w:t xml:space="preserve">(активний стан) </w:t>
      </w:r>
      <w:r w:rsidR="00F57D81" w:rsidRPr="00AE5F79">
        <w:rPr>
          <w:rFonts w:ascii="Times New Roman" w:hAnsi="Times New Roman" w:cs="Times New Roman"/>
          <w:sz w:val="28"/>
          <w:szCs w:val="28"/>
          <w:lang w:val="uk-UA"/>
        </w:rPr>
        <w:t>–</w:t>
      </w:r>
      <w:r w:rsidRPr="00AE5F79">
        <w:rPr>
          <w:rFonts w:ascii="Times New Roman" w:hAnsi="Times New Roman" w:cs="Times New Roman"/>
          <w:i/>
          <w:iCs/>
          <w:color w:val="000000"/>
          <w:spacing w:val="6"/>
          <w:sz w:val="28"/>
          <w:szCs w:val="28"/>
          <w:lang w:val="uk-UA"/>
        </w:rPr>
        <w:t xml:space="preserve">Школа </w:t>
      </w:r>
      <w:r w:rsidRPr="00AE5F79">
        <w:rPr>
          <w:rFonts w:ascii="Times New Roman" w:hAnsi="Times New Roman" w:cs="Times New Roman"/>
          <w:i/>
          <w:iCs/>
          <w:color w:val="000000"/>
          <w:spacing w:val="7"/>
          <w:sz w:val="28"/>
          <w:szCs w:val="28"/>
          <w:lang w:val="uk-UA"/>
        </w:rPr>
        <w:t xml:space="preserve">фотографується учнями </w:t>
      </w:r>
      <w:r w:rsidRPr="00AE5F79">
        <w:rPr>
          <w:rFonts w:ascii="Times New Roman" w:hAnsi="Times New Roman" w:cs="Times New Roman"/>
          <w:color w:val="000000"/>
          <w:spacing w:val="7"/>
          <w:sz w:val="28"/>
          <w:szCs w:val="28"/>
          <w:lang w:val="uk-UA"/>
        </w:rPr>
        <w:t xml:space="preserve">(пасивний стан). При пасивному стані </w:t>
      </w:r>
      <w:r w:rsidRPr="00AE5F79">
        <w:rPr>
          <w:rFonts w:ascii="Times New Roman" w:hAnsi="Times New Roman" w:cs="Times New Roman"/>
          <w:color w:val="000000"/>
          <w:spacing w:val="1"/>
          <w:sz w:val="28"/>
          <w:szCs w:val="28"/>
          <w:lang w:val="uk-UA"/>
        </w:rPr>
        <w:t>підмет не виконує дії, а лише стосується неї.</w:t>
      </w:r>
    </w:p>
    <w:p w:rsidR="00584855" w:rsidRPr="00AE5F79" w:rsidRDefault="00584855" w:rsidP="00F57D81">
      <w:pPr>
        <w:tabs>
          <w:tab w:val="left" w:pos="900"/>
          <w:tab w:val="left" w:pos="1440"/>
        </w:tabs>
        <w:spacing w:after="0" w:line="360" w:lineRule="auto"/>
        <w:ind w:left="1800"/>
        <w:outlineLvl w:val="0"/>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ПРИСЛІВНИК ЯК ЧАСТИНА МОВИ</w:t>
      </w:r>
    </w:p>
    <w:p w:rsidR="00F57D81" w:rsidRDefault="00584855" w:rsidP="00F57D81">
      <w:pPr>
        <w:shd w:val="clear" w:color="auto" w:fill="FFFFFF"/>
        <w:spacing w:after="0" w:line="360" w:lineRule="auto"/>
        <w:ind w:left="38" w:firstLine="461"/>
        <w:jc w:val="both"/>
        <w:rPr>
          <w:rFonts w:ascii="Times New Roman" w:hAnsi="Times New Roman" w:cs="Times New Roman"/>
          <w:sz w:val="28"/>
          <w:szCs w:val="28"/>
          <w:lang w:val="uk-UA"/>
        </w:rPr>
      </w:pPr>
      <w:r w:rsidRPr="006F3DC8">
        <w:rPr>
          <w:rFonts w:ascii="Times New Roman" w:hAnsi="Times New Roman" w:cs="Times New Roman"/>
          <w:b/>
          <w:color w:val="000000"/>
          <w:spacing w:val="72"/>
          <w:sz w:val="28"/>
          <w:szCs w:val="28"/>
          <w:lang w:val="uk-UA"/>
        </w:rPr>
        <w:t>Прислівник</w:t>
      </w:r>
      <w:r w:rsidR="00F57D81" w:rsidRPr="00AE5F79">
        <w:rPr>
          <w:rFonts w:ascii="Times New Roman" w:hAnsi="Times New Roman" w:cs="Times New Roman"/>
          <w:sz w:val="28"/>
          <w:szCs w:val="28"/>
          <w:lang w:val="uk-UA"/>
        </w:rPr>
        <w:t>–</w:t>
      </w:r>
      <w:r w:rsidRPr="00AE5F79">
        <w:rPr>
          <w:rFonts w:ascii="Times New Roman" w:hAnsi="Times New Roman" w:cs="Times New Roman"/>
          <w:color w:val="000000"/>
          <w:spacing w:val="3"/>
          <w:sz w:val="28"/>
          <w:szCs w:val="28"/>
          <w:lang w:val="uk-UA"/>
        </w:rPr>
        <w:t xml:space="preserve"> лексико-граматичний клас </w:t>
      </w:r>
      <w:r w:rsidRPr="00AE5F79">
        <w:rPr>
          <w:rFonts w:ascii="Times New Roman" w:hAnsi="Times New Roman" w:cs="Times New Roman"/>
          <w:color w:val="000000"/>
          <w:spacing w:val="2"/>
          <w:sz w:val="28"/>
          <w:szCs w:val="28"/>
          <w:lang w:val="uk-UA"/>
        </w:rPr>
        <w:t xml:space="preserve">невідмінюваних слів </w:t>
      </w:r>
      <w:r w:rsidR="00671C3D">
        <w:rPr>
          <w:rFonts w:ascii="Times New Roman" w:hAnsi="Times New Roman" w:cs="Times New Roman"/>
          <w:color w:val="000000"/>
          <w:spacing w:val="2"/>
          <w:sz w:val="28"/>
          <w:szCs w:val="28"/>
          <w:lang w:val="uk-UA"/>
        </w:rPr>
        <w:t>і</w:t>
      </w:r>
      <w:r w:rsidRPr="00AE5F79">
        <w:rPr>
          <w:rFonts w:ascii="Times New Roman" w:hAnsi="Times New Roman" w:cs="Times New Roman"/>
          <w:color w:val="000000"/>
          <w:spacing w:val="2"/>
          <w:sz w:val="28"/>
          <w:szCs w:val="28"/>
          <w:lang w:val="uk-UA"/>
        </w:rPr>
        <w:t xml:space="preserve">з категоріальним значенням непроцесуальної </w:t>
      </w:r>
      <w:r w:rsidRPr="00AE5F79">
        <w:rPr>
          <w:rFonts w:ascii="Times New Roman" w:hAnsi="Times New Roman" w:cs="Times New Roman"/>
          <w:color w:val="000000"/>
          <w:spacing w:val="3"/>
          <w:sz w:val="28"/>
          <w:szCs w:val="28"/>
          <w:lang w:val="uk-UA"/>
        </w:rPr>
        <w:t xml:space="preserve">ознаки дії, ознаки непроцесуальних ознак (якості), зрідка ознаки </w:t>
      </w:r>
      <w:r w:rsidRPr="00AE5F79">
        <w:rPr>
          <w:rFonts w:ascii="Times New Roman" w:hAnsi="Times New Roman" w:cs="Times New Roman"/>
          <w:color w:val="000000"/>
          <w:spacing w:val="11"/>
          <w:sz w:val="28"/>
          <w:szCs w:val="28"/>
          <w:lang w:val="uk-UA"/>
        </w:rPr>
        <w:t xml:space="preserve">предмета, що виконує синтаксичну функцію обставини або </w:t>
      </w:r>
      <w:r w:rsidRPr="00AE5F79">
        <w:rPr>
          <w:rFonts w:ascii="Times New Roman" w:hAnsi="Times New Roman" w:cs="Times New Roman"/>
          <w:color w:val="000000"/>
          <w:spacing w:val="1"/>
          <w:sz w:val="28"/>
          <w:szCs w:val="28"/>
          <w:lang w:val="uk-UA"/>
        </w:rPr>
        <w:t xml:space="preserve">означення, інколи частини присудка. Прислівник (як і інші частини </w:t>
      </w:r>
      <w:r w:rsidRPr="00AE5F79">
        <w:rPr>
          <w:rFonts w:ascii="Times New Roman" w:hAnsi="Times New Roman" w:cs="Times New Roman"/>
          <w:color w:val="000000"/>
          <w:spacing w:val="4"/>
          <w:sz w:val="28"/>
          <w:szCs w:val="28"/>
          <w:lang w:val="uk-UA"/>
        </w:rPr>
        <w:t xml:space="preserve">мови) визначається сукупністю семантичних, морфологічних, </w:t>
      </w:r>
      <w:r w:rsidRPr="00AE5F79">
        <w:rPr>
          <w:rFonts w:ascii="Times New Roman" w:hAnsi="Times New Roman" w:cs="Times New Roman"/>
          <w:color w:val="000000"/>
          <w:spacing w:val="1"/>
          <w:sz w:val="28"/>
          <w:szCs w:val="28"/>
          <w:lang w:val="uk-UA"/>
        </w:rPr>
        <w:t>синтаксичних і морфемних рис.</w:t>
      </w:r>
    </w:p>
    <w:p w:rsidR="00A90F97" w:rsidRPr="0048549B" w:rsidRDefault="00584855" w:rsidP="0048549B">
      <w:pPr>
        <w:shd w:val="clear" w:color="auto" w:fill="FFFFFF"/>
        <w:spacing w:after="0" w:line="360" w:lineRule="auto"/>
        <w:ind w:left="38" w:firstLine="461"/>
        <w:jc w:val="both"/>
        <w:rPr>
          <w:rFonts w:ascii="Times New Roman" w:hAnsi="Times New Roman" w:cs="Times New Roman"/>
          <w:sz w:val="28"/>
          <w:szCs w:val="28"/>
          <w:lang w:val="uk-UA"/>
        </w:rPr>
      </w:pPr>
      <w:r w:rsidRPr="00AE5F79">
        <w:rPr>
          <w:rFonts w:ascii="Times New Roman" w:hAnsi="Times New Roman" w:cs="Times New Roman"/>
          <w:color w:val="000000"/>
          <w:spacing w:val="2"/>
          <w:sz w:val="28"/>
          <w:szCs w:val="28"/>
          <w:lang w:val="uk-UA"/>
        </w:rPr>
        <w:t xml:space="preserve">Категоріальне значення непроцесуальної ознаки дії виявляється </w:t>
      </w:r>
      <w:r w:rsidRPr="00AE5F79">
        <w:rPr>
          <w:rFonts w:ascii="Times New Roman" w:hAnsi="Times New Roman" w:cs="Times New Roman"/>
          <w:color w:val="000000"/>
          <w:spacing w:val="3"/>
          <w:sz w:val="28"/>
          <w:szCs w:val="28"/>
          <w:lang w:val="uk-UA"/>
        </w:rPr>
        <w:t xml:space="preserve">в тому, що прислівник дає дієслову часову, локальну, причинову, </w:t>
      </w:r>
      <w:r w:rsidRPr="00AE5F79">
        <w:rPr>
          <w:rFonts w:ascii="Times New Roman" w:hAnsi="Times New Roman" w:cs="Times New Roman"/>
          <w:color w:val="000000"/>
          <w:spacing w:val="4"/>
          <w:sz w:val="28"/>
          <w:szCs w:val="28"/>
          <w:lang w:val="uk-UA"/>
        </w:rPr>
        <w:t xml:space="preserve">цільову, якісну, кількісну та іншу характеристику: </w:t>
      </w:r>
      <w:r w:rsidRPr="00AE5F79">
        <w:rPr>
          <w:rFonts w:ascii="Times New Roman" w:hAnsi="Times New Roman" w:cs="Times New Roman"/>
          <w:i/>
          <w:iCs/>
          <w:color w:val="000000"/>
          <w:spacing w:val="4"/>
          <w:sz w:val="28"/>
          <w:szCs w:val="28"/>
          <w:lang w:val="uk-UA"/>
        </w:rPr>
        <w:t xml:space="preserve">Йшов сьогодні </w:t>
      </w:r>
      <w:r w:rsidRPr="00AE5F79">
        <w:rPr>
          <w:rFonts w:ascii="Times New Roman" w:hAnsi="Times New Roman" w:cs="Times New Roman"/>
          <w:i/>
          <w:iCs/>
          <w:color w:val="000000"/>
          <w:spacing w:val="7"/>
          <w:sz w:val="28"/>
          <w:szCs w:val="28"/>
          <w:lang w:val="uk-UA"/>
        </w:rPr>
        <w:t xml:space="preserve">лісом швидко </w:t>
      </w:r>
      <w:r w:rsidRPr="00AE5F79">
        <w:rPr>
          <w:rFonts w:ascii="Times New Roman" w:hAnsi="Times New Roman" w:cs="Times New Roman"/>
          <w:color w:val="000000"/>
          <w:spacing w:val="7"/>
          <w:sz w:val="28"/>
          <w:szCs w:val="28"/>
          <w:lang w:val="uk-UA"/>
        </w:rPr>
        <w:t>(час, напрямок, якість дії).</w:t>
      </w:r>
      <w:r w:rsidRPr="00AE5F79">
        <w:rPr>
          <w:rFonts w:ascii="Times New Roman" w:hAnsi="Times New Roman" w:cs="Times New Roman"/>
          <w:color w:val="000000"/>
          <w:spacing w:val="2"/>
          <w:sz w:val="28"/>
          <w:szCs w:val="28"/>
          <w:lang w:val="uk-UA"/>
        </w:rPr>
        <w:t xml:space="preserve">Категоріальне значення непроцесуальної ознаки дії виявляється </w:t>
      </w:r>
      <w:r w:rsidRPr="00AE5F79">
        <w:rPr>
          <w:rFonts w:ascii="Times New Roman" w:hAnsi="Times New Roman" w:cs="Times New Roman"/>
          <w:color w:val="000000"/>
          <w:spacing w:val="3"/>
          <w:sz w:val="28"/>
          <w:szCs w:val="28"/>
          <w:lang w:val="uk-UA"/>
        </w:rPr>
        <w:t xml:space="preserve">в тому, що прислівник дає дієслову часову, локальну, причинову, </w:t>
      </w:r>
      <w:r w:rsidRPr="00AE5F79">
        <w:rPr>
          <w:rFonts w:ascii="Times New Roman" w:hAnsi="Times New Roman" w:cs="Times New Roman"/>
          <w:color w:val="000000"/>
          <w:spacing w:val="4"/>
          <w:sz w:val="28"/>
          <w:szCs w:val="28"/>
          <w:lang w:val="uk-UA"/>
        </w:rPr>
        <w:t xml:space="preserve">цільову, якісну, кількісну та іншу характеристику: </w:t>
      </w:r>
      <w:r w:rsidRPr="00AE5F79">
        <w:rPr>
          <w:rFonts w:ascii="Times New Roman" w:hAnsi="Times New Roman" w:cs="Times New Roman"/>
          <w:i/>
          <w:iCs/>
          <w:color w:val="000000"/>
          <w:spacing w:val="4"/>
          <w:sz w:val="28"/>
          <w:szCs w:val="28"/>
          <w:lang w:val="uk-UA"/>
        </w:rPr>
        <w:t xml:space="preserve">Йшов сьогодні </w:t>
      </w:r>
      <w:r w:rsidRPr="00AE5F79">
        <w:rPr>
          <w:rFonts w:ascii="Times New Roman" w:hAnsi="Times New Roman" w:cs="Times New Roman"/>
          <w:i/>
          <w:iCs/>
          <w:color w:val="000000"/>
          <w:spacing w:val="7"/>
          <w:sz w:val="28"/>
          <w:szCs w:val="28"/>
          <w:lang w:val="uk-UA"/>
        </w:rPr>
        <w:t xml:space="preserve">лісом швидко </w:t>
      </w:r>
      <w:r w:rsidRPr="00AE5F79">
        <w:rPr>
          <w:rFonts w:ascii="Times New Roman" w:hAnsi="Times New Roman" w:cs="Times New Roman"/>
          <w:color w:val="000000"/>
          <w:spacing w:val="7"/>
          <w:sz w:val="28"/>
          <w:szCs w:val="28"/>
          <w:lang w:val="uk-UA"/>
        </w:rPr>
        <w:t>(час, напрямок, якість дії).</w:t>
      </w:r>
    </w:p>
    <w:p w:rsidR="00584855" w:rsidRPr="00AE5F79" w:rsidRDefault="00584855" w:rsidP="00F57D81">
      <w:pPr>
        <w:shd w:val="clear" w:color="auto" w:fill="FFFFFF"/>
        <w:spacing w:after="0" w:line="360" w:lineRule="auto"/>
        <w:ind w:left="466"/>
        <w:jc w:val="center"/>
        <w:outlineLvl w:val="0"/>
        <w:rPr>
          <w:rFonts w:ascii="Times New Roman" w:hAnsi="Times New Roman" w:cs="Times New Roman"/>
          <w:b/>
          <w:sz w:val="28"/>
          <w:szCs w:val="28"/>
        </w:rPr>
      </w:pPr>
      <w:r w:rsidRPr="00AE5F79">
        <w:rPr>
          <w:rFonts w:ascii="Times New Roman" w:hAnsi="Times New Roman" w:cs="Times New Roman"/>
          <w:b/>
          <w:color w:val="000000"/>
          <w:spacing w:val="8"/>
          <w:sz w:val="28"/>
          <w:szCs w:val="28"/>
          <w:lang w:val="uk-UA"/>
        </w:rPr>
        <w:t>Лексико-граматичні розряди прислівника</w:t>
      </w:r>
    </w:p>
    <w:p w:rsidR="00584855" w:rsidRPr="00AE5F79" w:rsidRDefault="00584855" w:rsidP="00F57D81">
      <w:pPr>
        <w:shd w:val="clear" w:color="auto" w:fill="FFFFFF"/>
        <w:spacing w:after="0" w:line="360" w:lineRule="auto"/>
        <w:ind w:left="19" w:right="29" w:firstLine="456"/>
        <w:jc w:val="both"/>
        <w:rPr>
          <w:rFonts w:ascii="Times New Roman" w:hAnsi="Times New Roman" w:cs="Times New Roman"/>
          <w:sz w:val="28"/>
          <w:szCs w:val="28"/>
        </w:rPr>
      </w:pPr>
      <w:r w:rsidRPr="00AE5F79">
        <w:rPr>
          <w:rFonts w:ascii="Times New Roman" w:hAnsi="Times New Roman" w:cs="Times New Roman"/>
          <w:color w:val="000000"/>
          <w:spacing w:val="2"/>
          <w:sz w:val="28"/>
          <w:szCs w:val="28"/>
          <w:lang w:val="uk-UA"/>
        </w:rPr>
        <w:t xml:space="preserve">За лексичним значенням, синтаксичними властивостями і </w:t>
      </w:r>
      <w:r w:rsidRPr="00AE5F79">
        <w:rPr>
          <w:rFonts w:ascii="Times New Roman" w:hAnsi="Times New Roman" w:cs="Times New Roman"/>
          <w:color w:val="000000"/>
          <w:spacing w:val="10"/>
          <w:sz w:val="28"/>
          <w:szCs w:val="28"/>
          <w:lang w:val="uk-UA"/>
        </w:rPr>
        <w:t xml:space="preserve">словотвірними особливостями прислівники поділяються на </w:t>
      </w:r>
      <w:r w:rsidRPr="00AE5F79">
        <w:rPr>
          <w:rFonts w:ascii="Times New Roman" w:hAnsi="Times New Roman" w:cs="Times New Roman"/>
          <w:color w:val="000000"/>
          <w:spacing w:val="1"/>
          <w:sz w:val="28"/>
          <w:szCs w:val="28"/>
          <w:lang w:val="uk-UA"/>
        </w:rPr>
        <w:t>означальні (атрибутивні) і обставинні.</w:t>
      </w:r>
    </w:p>
    <w:p w:rsidR="00584855" w:rsidRPr="00AE5F79" w:rsidRDefault="00584855" w:rsidP="00F57D81">
      <w:pPr>
        <w:shd w:val="clear" w:color="auto" w:fill="FFFFFF"/>
        <w:spacing w:after="0" w:line="360" w:lineRule="auto"/>
        <w:ind w:left="19" w:right="19" w:firstLine="461"/>
        <w:jc w:val="both"/>
        <w:rPr>
          <w:rFonts w:ascii="Times New Roman" w:hAnsi="Times New Roman" w:cs="Times New Roman"/>
          <w:sz w:val="28"/>
          <w:szCs w:val="28"/>
        </w:rPr>
      </w:pPr>
      <w:r w:rsidRPr="00AE5F79">
        <w:rPr>
          <w:rFonts w:ascii="Times New Roman" w:hAnsi="Times New Roman" w:cs="Times New Roman"/>
          <w:color w:val="000000"/>
          <w:spacing w:val="1"/>
          <w:sz w:val="28"/>
          <w:szCs w:val="28"/>
          <w:lang w:val="uk-UA"/>
        </w:rPr>
        <w:lastRenderedPageBreak/>
        <w:t xml:space="preserve">Атрибутивні означають: 1) якість дії, ознаки предмета: </w:t>
      </w:r>
      <w:r w:rsidRPr="00AE5F79">
        <w:rPr>
          <w:rFonts w:ascii="Times New Roman" w:hAnsi="Times New Roman" w:cs="Times New Roman"/>
          <w:i/>
          <w:iCs/>
          <w:color w:val="000000"/>
          <w:spacing w:val="1"/>
          <w:sz w:val="28"/>
          <w:szCs w:val="28"/>
          <w:lang w:val="uk-UA"/>
        </w:rPr>
        <w:t xml:space="preserve">швидко, </w:t>
      </w:r>
      <w:r w:rsidRPr="00AE5F79">
        <w:rPr>
          <w:rFonts w:ascii="Times New Roman" w:hAnsi="Times New Roman" w:cs="Times New Roman"/>
          <w:i/>
          <w:iCs/>
          <w:color w:val="000000"/>
          <w:spacing w:val="5"/>
          <w:sz w:val="28"/>
          <w:szCs w:val="28"/>
          <w:lang w:val="uk-UA"/>
        </w:rPr>
        <w:t>весело, ясно, мудро, ніжно, по-українському, по-нашому, по-</w:t>
      </w:r>
      <w:r w:rsidRPr="00AE5F79">
        <w:rPr>
          <w:rFonts w:ascii="Times New Roman" w:hAnsi="Times New Roman" w:cs="Times New Roman"/>
          <w:i/>
          <w:iCs/>
          <w:color w:val="000000"/>
          <w:spacing w:val="1"/>
          <w:sz w:val="28"/>
          <w:szCs w:val="28"/>
          <w:lang w:val="uk-UA"/>
        </w:rPr>
        <w:t xml:space="preserve">парубоцькому; </w:t>
      </w:r>
      <w:r w:rsidR="00F57D81">
        <w:rPr>
          <w:rFonts w:ascii="Times New Roman" w:hAnsi="Times New Roman" w:cs="Times New Roman"/>
          <w:color w:val="000000"/>
          <w:spacing w:val="1"/>
          <w:sz w:val="28"/>
          <w:szCs w:val="28"/>
          <w:lang w:val="uk-UA"/>
        </w:rPr>
        <w:t>2) </w:t>
      </w:r>
      <w:r w:rsidRPr="00AE5F79">
        <w:rPr>
          <w:rFonts w:ascii="Times New Roman" w:hAnsi="Times New Roman" w:cs="Times New Roman"/>
          <w:color w:val="000000"/>
          <w:spacing w:val="1"/>
          <w:sz w:val="28"/>
          <w:szCs w:val="28"/>
          <w:lang w:val="uk-UA"/>
        </w:rPr>
        <w:t xml:space="preserve">ступінь якості та інтенсивності дії або вияву ознаки </w:t>
      </w:r>
      <w:r w:rsidRPr="00AE5F79">
        <w:rPr>
          <w:rFonts w:ascii="Times New Roman" w:hAnsi="Times New Roman" w:cs="Times New Roman"/>
          <w:color w:val="000000"/>
          <w:spacing w:val="2"/>
          <w:sz w:val="28"/>
          <w:szCs w:val="28"/>
          <w:lang w:val="uk-UA"/>
        </w:rPr>
        <w:t xml:space="preserve">(кількісне значення): </w:t>
      </w:r>
      <w:r w:rsidRPr="00AE5F79">
        <w:rPr>
          <w:rFonts w:ascii="Times New Roman" w:hAnsi="Times New Roman" w:cs="Times New Roman"/>
          <w:i/>
          <w:iCs/>
          <w:color w:val="000000"/>
          <w:spacing w:val="2"/>
          <w:sz w:val="28"/>
          <w:szCs w:val="28"/>
          <w:lang w:val="uk-UA"/>
        </w:rPr>
        <w:t xml:space="preserve">гаряче любити, смертельно поранити, тільки-тільки сіріє, зовсім хворий, дуже красивий, надзвичайно ніжний; </w:t>
      </w:r>
      <w:r w:rsidRPr="00AE5F79">
        <w:rPr>
          <w:rFonts w:ascii="Times New Roman" w:hAnsi="Times New Roman" w:cs="Times New Roman"/>
          <w:color w:val="000000"/>
          <w:spacing w:val="2"/>
          <w:sz w:val="28"/>
          <w:szCs w:val="28"/>
          <w:lang w:val="uk-UA"/>
        </w:rPr>
        <w:t xml:space="preserve">3) </w:t>
      </w:r>
      <w:r w:rsidRPr="00AE5F79">
        <w:rPr>
          <w:rFonts w:ascii="Times New Roman" w:hAnsi="Times New Roman" w:cs="Times New Roman"/>
          <w:color w:val="000000"/>
          <w:spacing w:val="4"/>
          <w:sz w:val="28"/>
          <w:szCs w:val="28"/>
          <w:lang w:val="uk-UA"/>
        </w:rPr>
        <w:t xml:space="preserve">порівняння: </w:t>
      </w:r>
      <w:r w:rsidRPr="00AE5F79">
        <w:rPr>
          <w:rFonts w:ascii="Times New Roman" w:hAnsi="Times New Roman" w:cs="Times New Roman"/>
          <w:i/>
          <w:iCs/>
          <w:color w:val="000000"/>
          <w:spacing w:val="4"/>
          <w:sz w:val="28"/>
          <w:szCs w:val="28"/>
          <w:lang w:val="uk-UA"/>
        </w:rPr>
        <w:t>соловейком, зигзицею, дугою, вовком, стовпом, по-</w:t>
      </w:r>
      <w:r w:rsidRPr="00AE5F79">
        <w:rPr>
          <w:rFonts w:ascii="Times New Roman" w:hAnsi="Times New Roman" w:cs="Times New Roman"/>
          <w:i/>
          <w:iCs/>
          <w:color w:val="000000"/>
          <w:spacing w:val="1"/>
          <w:sz w:val="28"/>
          <w:szCs w:val="28"/>
          <w:lang w:val="uk-UA"/>
        </w:rPr>
        <w:t>турецьки, по-московському, по-французьки.</w:t>
      </w:r>
    </w:p>
    <w:p w:rsidR="00584855" w:rsidRPr="00AE5F79" w:rsidRDefault="00584855" w:rsidP="00F57D81">
      <w:pPr>
        <w:shd w:val="clear" w:color="auto" w:fill="FFFFFF"/>
        <w:spacing w:after="0" w:line="360" w:lineRule="auto"/>
        <w:ind w:left="14" w:right="5" w:firstLine="446"/>
        <w:jc w:val="both"/>
        <w:rPr>
          <w:rFonts w:ascii="Times New Roman" w:hAnsi="Times New Roman" w:cs="Times New Roman"/>
          <w:sz w:val="28"/>
          <w:szCs w:val="28"/>
        </w:rPr>
      </w:pPr>
      <w:r w:rsidRPr="00AE5F79">
        <w:rPr>
          <w:rFonts w:ascii="Times New Roman" w:hAnsi="Times New Roman" w:cs="Times New Roman"/>
          <w:color w:val="000000"/>
          <w:spacing w:val="2"/>
          <w:sz w:val="28"/>
          <w:szCs w:val="28"/>
          <w:lang w:val="uk-UA"/>
        </w:rPr>
        <w:t xml:space="preserve">Атрибутивні прислівники пояснюють дієслово, прикметник і </w:t>
      </w:r>
      <w:r w:rsidRPr="00AE5F79">
        <w:rPr>
          <w:rFonts w:ascii="Times New Roman" w:hAnsi="Times New Roman" w:cs="Times New Roman"/>
          <w:color w:val="000000"/>
          <w:spacing w:val="5"/>
          <w:sz w:val="28"/>
          <w:szCs w:val="28"/>
          <w:lang w:val="uk-UA"/>
        </w:rPr>
        <w:t xml:space="preserve">прислівник: </w:t>
      </w:r>
      <w:r w:rsidRPr="00AE5F79">
        <w:rPr>
          <w:rFonts w:ascii="Times New Roman" w:hAnsi="Times New Roman" w:cs="Times New Roman"/>
          <w:i/>
          <w:iCs/>
          <w:color w:val="000000"/>
          <w:spacing w:val="5"/>
          <w:sz w:val="28"/>
          <w:szCs w:val="28"/>
          <w:lang w:val="uk-UA"/>
        </w:rPr>
        <w:t xml:space="preserve">вчитися відмінно, говорив урочисто, міцно тиснути </w:t>
      </w:r>
      <w:r w:rsidRPr="00AE5F79">
        <w:rPr>
          <w:rFonts w:ascii="Times New Roman" w:hAnsi="Times New Roman" w:cs="Times New Roman"/>
          <w:i/>
          <w:iCs/>
          <w:color w:val="000000"/>
          <w:spacing w:val="2"/>
          <w:sz w:val="28"/>
          <w:szCs w:val="28"/>
          <w:lang w:val="uk-UA"/>
        </w:rPr>
        <w:t xml:space="preserve">руки; прекрасно оздоблений, грамотно написаний, досить активно і </w:t>
      </w:r>
      <w:r w:rsidRPr="00AE5F79">
        <w:rPr>
          <w:rFonts w:ascii="Times New Roman" w:hAnsi="Times New Roman" w:cs="Times New Roman"/>
          <w:i/>
          <w:iCs/>
          <w:color w:val="000000"/>
          <w:spacing w:val="1"/>
          <w:sz w:val="28"/>
          <w:szCs w:val="28"/>
          <w:lang w:val="uk-UA"/>
        </w:rPr>
        <w:t>досить активний, надзвичайно уважний і надзвичайно уважно.</w:t>
      </w:r>
    </w:p>
    <w:p w:rsidR="00584855" w:rsidRPr="00AE5F79" w:rsidRDefault="00584855" w:rsidP="00F57D81">
      <w:pPr>
        <w:shd w:val="clear" w:color="auto" w:fill="FFFFFF"/>
        <w:spacing w:after="0" w:line="360" w:lineRule="auto"/>
        <w:ind w:left="38" w:firstLine="461"/>
        <w:jc w:val="both"/>
        <w:rPr>
          <w:rFonts w:ascii="Times New Roman" w:hAnsi="Times New Roman" w:cs="Times New Roman"/>
          <w:sz w:val="28"/>
          <w:szCs w:val="28"/>
          <w:lang w:val="uk-UA"/>
        </w:rPr>
      </w:pPr>
      <w:r w:rsidRPr="00AE5F79">
        <w:rPr>
          <w:rFonts w:ascii="Times New Roman" w:hAnsi="Times New Roman" w:cs="Times New Roman"/>
          <w:color w:val="000000"/>
          <w:spacing w:val="9"/>
          <w:sz w:val="28"/>
          <w:szCs w:val="28"/>
          <w:lang w:val="uk-UA"/>
        </w:rPr>
        <w:t xml:space="preserve">У словотвірному відношенні атрибутивні прислівники </w:t>
      </w:r>
      <w:r w:rsidRPr="00AE5F79">
        <w:rPr>
          <w:rFonts w:ascii="Times New Roman" w:hAnsi="Times New Roman" w:cs="Times New Roman"/>
          <w:color w:val="000000"/>
          <w:spacing w:val="1"/>
          <w:sz w:val="28"/>
          <w:szCs w:val="28"/>
          <w:lang w:val="uk-UA"/>
        </w:rPr>
        <w:t xml:space="preserve">співвідносні з прикметниками: </w:t>
      </w:r>
      <w:r w:rsidRPr="00AE5F79">
        <w:rPr>
          <w:rFonts w:ascii="Times New Roman" w:hAnsi="Times New Roman" w:cs="Times New Roman"/>
          <w:i/>
          <w:iCs/>
          <w:color w:val="000000"/>
          <w:spacing w:val="1"/>
          <w:sz w:val="28"/>
          <w:szCs w:val="28"/>
          <w:lang w:val="uk-UA"/>
        </w:rPr>
        <w:t xml:space="preserve">надзвичайний </w:t>
      </w:r>
      <w:r w:rsidR="00F57D81" w:rsidRPr="00AE5F79">
        <w:rPr>
          <w:rFonts w:ascii="Times New Roman" w:hAnsi="Times New Roman" w:cs="Times New Roman"/>
          <w:sz w:val="28"/>
          <w:szCs w:val="28"/>
          <w:lang w:val="uk-UA"/>
        </w:rPr>
        <w:t>–</w:t>
      </w:r>
      <w:r w:rsidRPr="00AE5F79">
        <w:rPr>
          <w:rFonts w:ascii="Times New Roman" w:hAnsi="Times New Roman" w:cs="Times New Roman"/>
          <w:i/>
          <w:iCs/>
          <w:color w:val="000000"/>
          <w:spacing w:val="1"/>
          <w:sz w:val="28"/>
          <w:szCs w:val="28"/>
          <w:lang w:val="uk-UA"/>
        </w:rPr>
        <w:t xml:space="preserve"> надзвичайно, зелений </w:t>
      </w:r>
      <w:r w:rsidR="00F57D81" w:rsidRPr="00AE5F79">
        <w:rPr>
          <w:rFonts w:ascii="Times New Roman" w:hAnsi="Times New Roman" w:cs="Times New Roman"/>
          <w:sz w:val="28"/>
          <w:szCs w:val="28"/>
          <w:lang w:val="uk-UA"/>
        </w:rPr>
        <w:t>–</w:t>
      </w:r>
      <w:r w:rsidRPr="00AE5F79">
        <w:rPr>
          <w:rFonts w:ascii="Times New Roman" w:hAnsi="Times New Roman" w:cs="Times New Roman"/>
          <w:i/>
          <w:iCs/>
          <w:color w:val="000000"/>
          <w:spacing w:val="12"/>
          <w:sz w:val="28"/>
          <w:szCs w:val="28"/>
          <w:lang w:val="uk-UA"/>
        </w:rPr>
        <w:t xml:space="preserve">зелено, активний </w:t>
      </w:r>
      <w:r w:rsidR="00F57D81" w:rsidRPr="00AE5F79">
        <w:rPr>
          <w:rFonts w:ascii="Times New Roman" w:hAnsi="Times New Roman" w:cs="Times New Roman"/>
          <w:sz w:val="28"/>
          <w:szCs w:val="28"/>
          <w:lang w:val="uk-UA"/>
        </w:rPr>
        <w:t>–</w:t>
      </w:r>
      <w:r w:rsidRPr="00AE5F79">
        <w:rPr>
          <w:rFonts w:ascii="Times New Roman" w:hAnsi="Times New Roman" w:cs="Times New Roman"/>
          <w:i/>
          <w:iCs/>
          <w:color w:val="000000"/>
          <w:spacing w:val="12"/>
          <w:sz w:val="28"/>
          <w:szCs w:val="28"/>
          <w:lang w:val="uk-UA"/>
        </w:rPr>
        <w:t xml:space="preserve"> активно. </w:t>
      </w:r>
      <w:r w:rsidRPr="00AE5F79">
        <w:rPr>
          <w:rFonts w:ascii="Times New Roman" w:hAnsi="Times New Roman" w:cs="Times New Roman"/>
          <w:color w:val="000000"/>
          <w:spacing w:val="12"/>
          <w:sz w:val="28"/>
          <w:szCs w:val="28"/>
          <w:lang w:val="uk-UA"/>
        </w:rPr>
        <w:t xml:space="preserve">У морфемному плані вони </w:t>
      </w:r>
      <w:r w:rsidRPr="00AE5F79">
        <w:rPr>
          <w:rFonts w:ascii="Times New Roman" w:hAnsi="Times New Roman" w:cs="Times New Roman"/>
          <w:color w:val="000000"/>
          <w:spacing w:val="1"/>
          <w:sz w:val="28"/>
          <w:szCs w:val="28"/>
          <w:lang w:val="uk-UA"/>
        </w:rPr>
        <w:t xml:space="preserve">характеризуються здебільшого суфіксами </w:t>
      </w:r>
      <w:r w:rsidRPr="00AE5F79">
        <w:rPr>
          <w:rFonts w:ascii="Times New Roman" w:hAnsi="Times New Roman" w:cs="Times New Roman"/>
          <w:i/>
          <w:iCs/>
          <w:color w:val="000000"/>
          <w:spacing w:val="1"/>
          <w:sz w:val="28"/>
          <w:szCs w:val="28"/>
          <w:lang w:val="uk-UA"/>
        </w:rPr>
        <w:t xml:space="preserve">-о, -е і </w:t>
      </w:r>
      <w:r w:rsidRPr="00AE5F79">
        <w:rPr>
          <w:rFonts w:ascii="Times New Roman" w:hAnsi="Times New Roman" w:cs="Times New Roman"/>
          <w:color w:val="000000"/>
          <w:spacing w:val="1"/>
          <w:sz w:val="28"/>
          <w:szCs w:val="28"/>
          <w:lang w:val="uk-UA"/>
        </w:rPr>
        <w:t xml:space="preserve">префіксом </w:t>
      </w:r>
      <w:r w:rsidR="0048549B">
        <w:rPr>
          <w:rFonts w:ascii="Times New Roman" w:hAnsi="Times New Roman" w:cs="Times New Roman"/>
          <w:i/>
          <w:iCs/>
          <w:color w:val="000000"/>
          <w:spacing w:val="1"/>
          <w:sz w:val="28"/>
          <w:szCs w:val="28"/>
          <w:lang w:val="uk-UA"/>
        </w:rPr>
        <w:t>по-</w:t>
      </w:r>
      <w:r w:rsidRPr="00AE5F79">
        <w:rPr>
          <w:rFonts w:ascii="Times New Roman" w:hAnsi="Times New Roman" w:cs="Times New Roman"/>
          <w:i/>
          <w:iCs/>
          <w:color w:val="000000"/>
          <w:spacing w:val="1"/>
          <w:sz w:val="28"/>
          <w:szCs w:val="28"/>
          <w:lang w:val="uk-UA"/>
        </w:rPr>
        <w:t>, тих-о, швидк-о, сумлінн-о; дуж-е, гаряч-е, добр-е; по-материнському, по-</w:t>
      </w:r>
      <w:r w:rsidRPr="00AE5F79">
        <w:rPr>
          <w:rFonts w:ascii="Times New Roman" w:hAnsi="Times New Roman" w:cs="Times New Roman"/>
          <w:i/>
          <w:iCs/>
          <w:color w:val="000000"/>
          <w:sz w:val="28"/>
          <w:szCs w:val="28"/>
          <w:lang w:val="uk-UA"/>
        </w:rPr>
        <w:t xml:space="preserve">жіночому, по-дівочому, по-дитячому. </w:t>
      </w:r>
      <w:r w:rsidRPr="00AE5F79">
        <w:rPr>
          <w:rFonts w:ascii="Times New Roman" w:hAnsi="Times New Roman" w:cs="Times New Roman"/>
          <w:color w:val="000000"/>
          <w:sz w:val="28"/>
          <w:szCs w:val="28"/>
          <w:lang w:val="uk-UA"/>
        </w:rPr>
        <w:t xml:space="preserve">Деякі якісні прислівники мають </w:t>
      </w:r>
      <w:r w:rsidRPr="00AE5F79">
        <w:rPr>
          <w:rFonts w:ascii="Times New Roman" w:hAnsi="Times New Roman" w:cs="Times New Roman"/>
          <w:color w:val="000000"/>
          <w:spacing w:val="6"/>
          <w:sz w:val="28"/>
          <w:szCs w:val="28"/>
          <w:lang w:val="uk-UA"/>
        </w:rPr>
        <w:t xml:space="preserve">двочленну категорію ступенів порівняння: </w:t>
      </w:r>
      <w:r w:rsidRPr="00AE5F79">
        <w:rPr>
          <w:rFonts w:ascii="Times New Roman" w:hAnsi="Times New Roman" w:cs="Times New Roman"/>
          <w:i/>
          <w:iCs/>
          <w:color w:val="000000"/>
          <w:spacing w:val="6"/>
          <w:sz w:val="28"/>
          <w:szCs w:val="28"/>
          <w:lang w:val="uk-UA"/>
        </w:rPr>
        <w:t xml:space="preserve">швидко </w:t>
      </w:r>
      <w:r w:rsidR="00F57D81" w:rsidRPr="00AE5F79">
        <w:rPr>
          <w:rFonts w:ascii="Times New Roman" w:hAnsi="Times New Roman" w:cs="Times New Roman"/>
          <w:sz w:val="28"/>
          <w:szCs w:val="28"/>
          <w:lang w:val="uk-UA"/>
        </w:rPr>
        <w:t>–</w:t>
      </w:r>
      <w:r w:rsidRPr="00AE5F79">
        <w:rPr>
          <w:rFonts w:ascii="Times New Roman" w:hAnsi="Times New Roman" w:cs="Times New Roman"/>
          <w:i/>
          <w:iCs/>
          <w:color w:val="000000"/>
          <w:spacing w:val="6"/>
          <w:sz w:val="28"/>
          <w:szCs w:val="28"/>
          <w:lang w:val="uk-UA"/>
        </w:rPr>
        <w:t xml:space="preserve"> швидше </w:t>
      </w:r>
      <w:r w:rsidR="00F57D81" w:rsidRPr="00AE5F79">
        <w:rPr>
          <w:rFonts w:ascii="Times New Roman" w:hAnsi="Times New Roman" w:cs="Times New Roman"/>
          <w:sz w:val="28"/>
          <w:szCs w:val="28"/>
          <w:lang w:val="uk-UA"/>
        </w:rPr>
        <w:t>–</w:t>
      </w:r>
      <w:r w:rsidRPr="00AE5F79">
        <w:rPr>
          <w:rFonts w:ascii="Times New Roman" w:hAnsi="Times New Roman" w:cs="Times New Roman"/>
          <w:i/>
          <w:iCs/>
          <w:color w:val="000000"/>
          <w:spacing w:val="-1"/>
          <w:sz w:val="28"/>
          <w:szCs w:val="28"/>
          <w:lang w:val="uk-UA"/>
        </w:rPr>
        <w:t>найшвидше.</w:t>
      </w:r>
    </w:p>
    <w:p w:rsidR="00584855" w:rsidRPr="00AE5F79" w:rsidRDefault="00584855" w:rsidP="00F57D81">
      <w:pPr>
        <w:shd w:val="clear" w:color="auto" w:fill="FFFFFF"/>
        <w:spacing w:after="0" w:line="360" w:lineRule="auto"/>
        <w:ind w:left="-180" w:right="182" w:firstLine="723"/>
        <w:jc w:val="both"/>
        <w:rPr>
          <w:rFonts w:ascii="Times New Roman" w:hAnsi="Times New Roman" w:cs="Times New Roman"/>
          <w:i/>
          <w:iCs/>
          <w:color w:val="000000"/>
          <w:spacing w:val="7"/>
          <w:sz w:val="28"/>
          <w:szCs w:val="28"/>
          <w:lang w:val="uk-UA"/>
        </w:rPr>
      </w:pPr>
      <w:r w:rsidRPr="00AE5F79">
        <w:rPr>
          <w:rFonts w:ascii="Times New Roman" w:hAnsi="Times New Roman" w:cs="Times New Roman"/>
          <w:color w:val="000000"/>
          <w:spacing w:val="7"/>
          <w:sz w:val="28"/>
          <w:szCs w:val="28"/>
          <w:lang w:val="uk-UA"/>
        </w:rPr>
        <w:t xml:space="preserve">Обставинні характеризують дію, ознаку, зрідка предмет </w:t>
      </w:r>
      <w:r w:rsidR="00671C3D">
        <w:rPr>
          <w:rFonts w:ascii="Times New Roman" w:hAnsi="Times New Roman" w:cs="Times New Roman"/>
          <w:color w:val="000000"/>
          <w:spacing w:val="7"/>
          <w:sz w:val="28"/>
          <w:szCs w:val="28"/>
          <w:lang w:val="uk-UA"/>
        </w:rPr>
        <w:t>і</w:t>
      </w:r>
      <w:r w:rsidRPr="00AE5F79">
        <w:rPr>
          <w:rFonts w:ascii="Times New Roman" w:hAnsi="Times New Roman" w:cs="Times New Roman"/>
          <w:color w:val="000000"/>
          <w:spacing w:val="7"/>
          <w:sz w:val="28"/>
          <w:szCs w:val="28"/>
          <w:lang w:val="uk-UA"/>
        </w:rPr>
        <w:t xml:space="preserve">з </w:t>
      </w:r>
      <w:r w:rsidRPr="00AE5F79">
        <w:rPr>
          <w:rFonts w:ascii="Times New Roman" w:hAnsi="Times New Roman" w:cs="Times New Roman"/>
          <w:color w:val="000000"/>
          <w:spacing w:val="3"/>
          <w:sz w:val="28"/>
          <w:szCs w:val="28"/>
          <w:lang w:val="uk-UA"/>
        </w:rPr>
        <w:t xml:space="preserve">позиції різних обставин </w:t>
      </w:r>
      <w:r w:rsidR="00F57D81" w:rsidRPr="00AE5F79">
        <w:rPr>
          <w:rFonts w:ascii="Times New Roman" w:hAnsi="Times New Roman" w:cs="Times New Roman"/>
          <w:sz w:val="28"/>
          <w:szCs w:val="28"/>
          <w:lang w:val="uk-UA"/>
        </w:rPr>
        <w:t>–</w:t>
      </w:r>
      <w:r w:rsidRPr="00AE5F79">
        <w:rPr>
          <w:rFonts w:ascii="Times New Roman" w:hAnsi="Times New Roman" w:cs="Times New Roman"/>
          <w:color w:val="000000"/>
          <w:spacing w:val="3"/>
          <w:sz w:val="28"/>
          <w:szCs w:val="28"/>
          <w:lang w:val="uk-UA"/>
        </w:rPr>
        <w:t xml:space="preserve"> способу дії, часу, місця, причини, мети: </w:t>
      </w:r>
      <w:r w:rsidR="00560B55">
        <w:rPr>
          <w:rFonts w:ascii="Times New Roman" w:hAnsi="Times New Roman" w:cs="Times New Roman"/>
          <w:i/>
          <w:iCs/>
          <w:color w:val="000000"/>
          <w:spacing w:val="2"/>
          <w:sz w:val="28"/>
          <w:szCs w:val="28"/>
          <w:lang w:val="uk-UA"/>
        </w:rPr>
        <w:t>разом, гуртом, оптом, поодинці,</w:t>
      </w:r>
      <w:r w:rsidRPr="00AE5F79">
        <w:rPr>
          <w:rFonts w:ascii="Times New Roman" w:hAnsi="Times New Roman" w:cs="Times New Roman"/>
          <w:i/>
          <w:iCs/>
          <w:color w:val="000000"/>
          <w:spacing w:val="2"/>
          <w:sz w:val="28"/>
          <w:szCs w:val="28"/>
          <w:lang w:val="uk-UA"/>
        </w:rPr>
        <w:t xml:space="preserve"> вроздріб, удвох </w:t>
      </w:r>
      <w:r w:rsidRPr="00AE5F79">
        <w:rPr>
          <w:rFonts w:ascii="Times New Roman" w:hAnsi="Times New Roman" w:cs="Times New Roman"/>
          <w:color w:val="000000"/>
          <w:spacing w:val="2"/>
          <w:sz w:val="28"/>
          <w:szCs w:val="28"/>
          <w:lang w:val="uk-UA"/>
        </w:rPr>
        <w:t xml:space="preserve">(спосіб); </w:t>
      </w:r>
      <w:r w:rsidRPr="00AE5F79">
        <w:rPr>
          <w:rFonts w:ascii="Times New Roman" w:hAnsi="Times New Roman" w:cs="Times New Roman"/>
          <w:i/>
          <w:iCs/>
          <w:color w:val="000000"/>
          <w:spacing w:val="2"/>
          <w:sz w:val="28"/>
          <w:szCs w:val="28"/>
          <w:lang w:val="uk-UA"/>
        </w:rPr>
        <w:t xml:space="preserve">влітку, </w:t>
      </w:r>
      <w:r w:rsidRPr="00AE5F79">
        <w:rPr>
          <w:rFonts w:ascii="Times New Roman" w:hAnsi="Times New Roman" w:cs="Times New Roman"/>
          <w:i/>
          <w:iCs/>
          <w:color w:val="000000"/>
          <w:spacing w:val="1"/>
          <w:sz w:val="28"/>
          <w:szCs w:val="28"/>
          <w:lang w:val="uk-UA"/>
        </w:rPr>
        <w:t xml:space="preserve">спочатку, завтра, здавна, рано, пізно, вночі, вдень </w:t>
      </w:r>
      <w:r w:rsidRPr="00AE5F79">
        <w:rPr>
          <w:rFonts w:ascii="Times New Roman" w:hAnsi="Times New Roman" w:cs="Times New Roman"/>
          <w:color w:val="000000"/>
          <w:spacing w:val="1"/>
          <w:sz w:val="28"/>
          <w:szCs w:val="28"/>
          <w:lang w:val="uk-UA"/>
        </w:rPr>
        <w:t xml:space="preserve">(час); </w:t>
      </w:r>
      <w:r w:rsidRPr="00AE5F79">
        <w:rPr>
          <w:rFonts w:ascii="Times New Roman" w:hAnsi="Times New Roman" w:cs="Times New Roman"/>
          <w:i/>
          <w:iCs/>
          <w:color w:val="000000"/>
          <w:spacing w:val="1"/>
          <w:sz w:val="28"/>
          <w:szCs w:val="28"/>
          <w:lang w:val="uk-UA"/>
        </w:rPr>
        <w:t xml:space="preserve">вгорі, внизу, </w:t>
      </w:r>
      <w:r w:rsidRPr="00AE5F79">
        <w:rPr>
          <w:rFonts w:ascii="Times New Roman" w:hAnsi="Times New Roman" w:cs="Times New Roman"/>
          <w:i/>
          <w:iCs/>
          <w:color w:val="000000"/>
          <w:spacing w:val="5"/>
          <w:sz w:val="28"/>
          <w:szCs w:val="28"/>
          <w:lang w:val="uk-UA"/>
        </w:rPr>
        <w:t xml:space="preserve">додому, кругом, далеко, близько, спереду, поруч, довкола </w:t>
      </w:r>
      <w:r w:rsidRPr="00AE5F79">
        <w:rPr>
          <w:rFonts w:ascii="Times New Roman" w:hAnsi="Times New Roman" w:cs="Times New Roman"/>
          <w:color w:val="000000"/>
          <w:spacing w:val="5"/>
          <w:sz w:val="28"/>
          <w:szCs w:val="28"/>
          <w:lang w:val="uk-UA"/>
        </w:rPr>
        <w:t xml:space="preserve">(місце); </w:t>
      </w:r>
      <w:r w:rsidRPr="00AE5F79">
        <w:rPr>
          <w:rFonts w:ascii="Times New Roman" w:hAnsi="Times New Roman" w:cs="Times New Roman"/>
          <w:i/>
          <w:iCs/>
          <w:color w:val="000000"/>
          <w:spacing w:val="7"/>
          <w:sz w:val="28"/>
          <w:szCs w:val="28"/>
          <w:lang w:val="uk-UA"/>
        </w:rPr>
        <w:t>зозла, спересердя, зопалу.</w:t>
      </w:r>
    </w:p>
    <w:p w:rsidR="00584855" w:rsidRPr="00AE5F79" w:rsidRDefault="00584855" w:rsidP="00AE5F79">
      <w:pPr>
        <w:shd w:val="clear" w:color="auto" w:fill="FFFFFF"/>
        <w:spacing w:after="0" w:line="360" w:lineRule="auto"/>
        <w:ind w:left="-180" w:right="182" w:firstLine="723"/>
        <w:jc w:val="center"/>
        <w:rPr>
          <w:rFonts w:ascii="Times New Roman" w:hAnsi="Times New Roman" w:cs="Times New Roman"/>
          <w:sz w:val="28"/>
          <w:szCs w:val="28"/>
          <w:lang w:val="uk-UA"/>
        </w:rPr>
      </w:pPr>
      <w:r w:rsidRPr="00AE5F79">
        <w:rPr>
          <w:rFonts w:ascii="Times New Roman" w:hAnsi="Times New Roman" w:cs="Times New Roman"/>
          <w:b/>
          <w:sz w:val="28"/>
          <w:szCs w:val="28"/>
        </w:rPr>
        <w:t>СЛУЖБОВІ ЧАСТИНИ МОВИ</w:t>
      </w:r>
    </w:p>
    <w:p w:rsidR="00A44157" w:rsidRPr="00AE5F79" w:rsidRDefault="00F57D81" w:rsidP="00AE5F79">
      <w:pPr>
        <w:pStyle w:val="ac"/>
        <w:tabs>
          <w:tab w:val="left" w:pos="0"/>
          <w:tab w:val="num" w:pos="360"/>
        </w:tabs>
        <w:spacing w:line="360" w:lineRule="auto"/>
        <w:jc w:val="both"/>
        <w:outlineLvl w:val="0"/>
        <w:rPr>
          <w:color w:val="000000"/>
          <w:spacing w:val="2"/>
          <w:sz w:val="28"/>
          <w:szCs w:val="28"/>
        </w:rPr>
      </w:pPr>
      <w:r>
        <w:rPr>
          <w:color w:val="000000"/>
          <w:spacing w:val="1"/>
          <w:sz w:val="28"/>
          <w:szCs w:val="28"/>
        </w:rPr>
        <w:tab/>
      </w:r>
      <w:r w:rsidR="00584855" w:rsidRPr="00AE5F79">
        <w:rPr>
          <w:color w:val="000000"/>
          <w:spacing w:val="1"/>
          <w:sz w:val="28"/>
          <w:szCs w:val="28"/>
        </w:rPr>
        <w:t xml:space="preserve">Повнозначні слова протиставляються службовим. Виявлення </w:t>
      </w:r>
      <w:r w:rsidR="00584855" w:rsidRPr="00AE5F79">
        <w:rPr>
          <w:color w:val="000000"/>
          <w:spacing w:val="12"/>
          <w:sz w:val="28"/>
          <w:szCs w:val="28"/>
        </w:rPr>
        <w:t xml:space="preserve">суттєвих ознак цього протиставлення в лінгвістиці ще не </w:t>
      </w:r>
      <w:r w:rsidR="00584855" w:rsidRPr="00AE5F79">
        <w:rPr>
          <w:color w:val="000000"/>
          <w:spacing w:val="2"/>
          <w:sz w:val="28"/>
          <w:szCs w:val="28"/>
        </w:rPr>
        <w:t>завершилося, воно продовжується.</w:t>
      </w:r>
    </w:p>
    <w:p w:rsidR="00584855" w:rsidRPr="00AE5F79" w:rsidRDefault="00584855" w:rsidP="00F57D81">
      <w:pPr>
        <w:shd w:val="clear" w:color="auto" w:fill="FFFFFF"/>
        <w:spacing w:before="10" w:after="0" w:line="360" w:lineRule="auto"/>
        <w:ind w:left="86" w:right="91" w:firstLine="456"/>
        <w:jc w:val="both"/>
        <w:rPr>
          <w:rFonts w:ascii="Times New Roman" w:hAnsi="Times New Roman" w:cs="Times New Roman"/>
          <w:i/>
          <w:iCs/>
          <w:color w:val="000000"/>
          <w:sz w:val="28"/>
          <w:szCs w:val="28"/>
          <w:lang w:val="uk-UA"/>
        </w:rPr>
      </w:pPr>
      <w:r w:rsidRPr="00AE5F79">
        <w:rPr>
          <w:rFonts w:ascii="Times New Roman" w:hAnsi="Times New Roman" w:cs="Times New Roman"/>
          <w:color w:val="000000"/>
          <w:spacing w:val="2"/>
          <w:sz w:val="28"/>
          <w:szCs w:val="28"/>
          <w:lang w:val="uk-UA"/>
        </w:rPr>
        <w:t xml:space="preserve">Здатність чи нездатність слова бути членом речення або </w:t>
      </w:r>
      <w:r w:rsidRPr="00AE5F79">
        <w:rPr>
          <w:rFonts w:ascii="Times New Roman" w:hAnsi="Times New Roman" w:cs="Times New Roman"/>
          <w:color w:val="000000"/>
          <w:spacing w:val="8"/>
          <w:sz w:val="28"/>
          <w:szCs w:val="28"/>
          <w:lang w:val="uk-UA"/>
        </w:rPr>
        <w:t xml:space="preserve">стати реченням є диференціальними ознаками самостійних </w:t>
      </w:r>
      <w:r w:rsidR="00560B55">
        <w:rPr>
          <w:rFonts w:ascii="Times New Roman" w:hAnsi="Times New Roman" w:cs="Times New Roman"/>
          <w:color w:val="000000"/>
          <w:spacing w:val="8"/>
          <w:sz w:val="28"/>
          <w:szCs w:val="28"/>
          <w:lang w:val="uk-UA"/>
        </w:rPr>
        <w:t>та</w:t>
      </w:r>
      <w:r w:rsidRPr="00AE5F79">
        <w:rPr>
          <w:rFonts w:ascii="Times New Roman" w:hAnsi="Times New Roman" w:cs="Times New Roman"/>
          <w:color w:val="000000"/>
          <w:spacing w:val="2"/>
          <w:sz w:val="28"/>
          <w:szCs w:val="28"/>
          <w:lang w:val="uk-UA"/>
        </w:rPr>
        <w:t xml:space="preserve">службових слів. Якщо повнозначне слово втрачає таку здатність, то </w:t>
      </w:r>
      <w:r w:rsidRPr="00AE5F79">
        <w:rPr>
          <w:rFonts w:ascii="Times New Roman" w:hAnsi="Times New Roman" w:cs="Times New Roman"/>
          <w:color w:val="000000"/>
          <w:spacing w:val="3"/>
          <w:sz w:val="28"/>
          <w:szCs w:val="28"/>
          <w:lang w:val="uk-UA"/>
        </w:rPr>
        <w:t>воно переходить до розряду службових</w:t>
      </w:r>
      <w:r w:rsidRPr="00AE5F79">
        <w:rPr>
          <w:rFonts w:ascii="Times New Roman" w:hAnsi="Times New Roman" w:cs="Times New Roman"/>
          <w:i/>
          <w:iCs/>
          <w:color w:val="000000"/>
          <w:sz w:val="28"/>
          <w:szCs w:val="28"/>
          <w:lang w:val="uk-UA"/>
        </w:rPr>
        <w:t>.</w:t>
      </w:r>
    </w:p>
    <w:p w:rsidR="00584855" w:rsidRPr="00AE5F79" w:rsidRDefault="00584855" w:rsidP="00F57D81">
      <w:pPr>
        <w:shd w:val="clear" w:color="auto" w:fill="FFFFFF"/>
        <w:spacing w:after="0" w:line="360" w:lineRule="auto"/>
        <w:ind w:left="38" w:right="58" w:firstLine="437"/>
        <w:jc w:val="both"/>
        <w:rPr>
          <w:rFonts w:ascii="Times New Roman" w:hAnsi="Times New Roman" w:cs="Times New Roman"/>
          <w:i/>
          <w:iCs/>
          <w:color w:val="000000"/>
          <w:spacing w:val="2"/>
          <w:sz w:val="28"/>
          <w:szCs w:val="28"/>
          <w:lang w:val="uk-UA"/>
        </w:rPr>
      </w:pPr>
      <w:r w:rsidRPr="00F57D81">
        <w:rPr>
          <w:rFonts w:ascii="Times New Roman" w:hAnsi="Times New Roman" w:cs="Times New Roman"/>
          <w:color w:val="000000"/>
          <w:spacing w:val="2"/>
          <w:sz w:val="28"/>
          <w:szCs w:val="28"/>
          <w:lang w:val="uk-UA"/>
        </w:rPr>
        <w:lastRenderedPageBreak/>
        <w:t xml:space="preserve">Службові слова виконують номінативну функцію, але не самостійно (як повнозначні), а спільно з повнозначними. У них </w:t>
      </w:r>
      <w:r w:rsidR="00F57D81">
        <w:rPr>
          <w:rFonts w:ascii="Times New Roman" w:hAnsi="Times New Roman" w:cs="Times New Roman"/>
          <w:color w:val="000000"/>
          <w:spacing w:val="4"/>
          <w:sz w:val="28"/>
          <w:szCs w:val="28"/>
          <w:lang w:val="uk-UA"/>
        </w:rPr>
        <w:t>«</w:t>
      </w:r>
      <w:r w:rsidRPr="00F57D81">
        <w:rPr>
          <w:rFonts w:ascii="Times New Roman" w:hAnsi="Times New Roman" w:cs="Times New Roman"/>
          <w:color w:val="000000"/>
          <w:spacing w:val="4"/>
          <w:sz w:val="28"/>
          <w:szCs w:val="28"/>
          <w:lang w:val="uk-UA"/>
        </w:rPr>
        <w:t>речовинний</w:t>
      </w:r>
      <w:r w:rsidR="00F57D81">
        <w:rPr>
          <w:rFonts w:ascii="Times New Roman" w:hAnsi="Times New Roman" w:cs="Times New Roman"/>
          <w:color w:val="000000"/>
          <w:spacing w:val="4"/>
          <w:sz w:val="28"/>
          <w:szCs w:val="28"/>
          <w:lang w:val="uk-UA"/>
        </w:rPr>
        <w:t>»</w:t>
      </w:r>
      <w:r w:rsidRPr="00F57D81">
        <w:rPr>
          <w:rFonts w:ascii="Times New Roman" w:hAnsi="Times New Roman" w:cs="Times New Roman"/>
          <w:color w:val="000000"/>
          <w:spacing w:val="4"/>
          <w:sz w:val="28"/>
          <w:szCs w:val="28"/>
          <w:lang w:val="uk-UA"/>
        </w:rPr>
        <w:t xml:space="preserve"> зміст і граматичні функції збігаються. Їх лексичні </w:t>
      </w:r>
      <w:r w:rsidRPr="00F57D81">
        <w:rPr>
          <w:rFonts w:ascii="Times New Roman" w:hAnsi="Times New Roman" w:cs="Times New Roman"/>
          <w:color w:val="000000"/>
          <w:spacing w:val="5"/>
          <w:sz w:val="28"/>
          <w:szCs w:val="28"/>
          <w:lang w:val="uk-UA"/>
        </w:rPr>
        <w:t xml:space="preserve">значення тотожні з граматичними. Отже, службові слова мають </w:t>
      </w:r>
      <w:r w:rsidRPr="00F57D81">
        <w:rPr>
          <w:rFonts w:ascii="Times New Roman" w:hAnsi="Times New Roman" w:cs="Times New Roman"/>
          <w:color w:val="000000"/>
          <w:spacing w:val="6"/>
          <w:sz w:val="28"/>
          <w:szCs w:val="28"/>
          <w:lang w:val="uk-UA"/>
        </w:rPr>
        <w:t>лексичне значення.</w:t>
      </w:r>
      <w:r w:rsidRPr="00AE5F79">
        <w:rPr>
          <w:rFonts w:ascii="Times New Roman" w:hAnsi="Times New Roman" w:cs="Times New Roman"/>
          <w:color w:val="000000"/>
          <w:spacing w:val="6"/>
          <w:sz w:val="28"/>
          <w:szCs w:val="28"/>
          <w:lang w:val="uk-UA"/>
        </w:rPr>
        <w:t xml:space="preserve">Пор. також: </w:t>
      </w:r>
      <w:r w:rsidRPr="00AE5F79">
        <w:rPr>
          <w:rFonts w:ascii="Times New Roman" w:hAnsi="Times New Roman" w:cs="Times New Roman"/>
          <w:i/>
          <w:iCs/>
          <w:color w:val="000000"/>
          <w:spacing w:val="6"/>
          <w:sz w:val="28"/>
          <w:szCs w:val="28"/>
          <w:lang w:val="uk-UA"/>
        </w:rPr>
        <w:t xml:space="preserve">Люди мучились, як в пеклі, пан </w:t>
      </w:r>
      <w:r w:rsidRPr="00AE5F79">
        <w:rPr>
          <w:rFonts w:ascii="Times New Roman" w:hAnsi="Times New Roman" w:cs="Times New Roman"/>
          <w:i/>
          <w:iCs/>
          <w:color w:val="000000"/>
          <w:spacing w:val="8"/>
          <w:sz w:val="28"/>
          <w:szCs w:val="28"/>
          <w:lang w:val="uk-UA"/>
        </w:rPr>
        <w:t xml:space="preserve">втішався як у раю </w:t>
      </w:r>
      <w:r w:rsidRPr="00AE5F79">
        <w:rPr>
          <w:rFonts w:ascii="Times New Roman" w:hAnsi="Times New Roman" w:cs="Times New Roman"/>
          <w:color w:val="000000"/>
          <w:spacing w:val="8"/>
          <w:sz w:val="28"/>
          <w:szCs w:val="28"/>
          <w:lang w:val="uk-UA"/>
        </w:rPr>
        <w:t>(Л.</w:t>
      </w:r>
      <w:r w:rsidR="00F57D81">
        <w:rPr>
          <w:rFonts w:ascii="Times New Roman" w:hAnsi="Times New Roman" w:cs="Times New Roman"/>
          <w:color w:val="000000"/>
          <w:spacing w:val="8"/>
          <w:sz w:val="28"/>
          <w:szCs w:val="28"/>
          <w:lang w:val="uk-UA"/>
        </w:rPr>
        <w:t> </w:t>
      </w:r>
      <w:r w:rsidRPr="00AE5F79">
        <w:rPr>
          <w:rFonts w:ascii="Times New Roman" w:hAnsi="Times New Roman" w:cs="Times New Roman"/>
          <w:color w:val="000000"/>
          <w:spacing w:val="8"/>
          <w:sz w:val="28"/>
          <w:szCs w:val="28"/>
          <w:lang w:val="uk-UA"/>
        </w:rPr>
        <w:t xml:space="preserve">Українка). </w:t>
      </w:r>
      <w:r w:rsidR="00F57D81" w:rsidRPr="00AE5F79">
        <w:rPr>
          <w:rFonts w:ascii="Times New Roman" w:hAnsi="Times New Roman" w:cs="Times New Roman"/>
          <w:sz w:val="28"/>
          <w:szCs w:val="28"/>
          <w:lang w:val="uk-UA"/>
        </w:rPr>
        <w:t>–</w:t>
      </w:r>
      <w:r w:rsidRPr="00AE5F79">
        <w:rPr>
          <w:rFonts w:ascii="Times New Roman" w:hAnsi="Times New Roman" w:cs="Times New Roman"/>
          <w:i/>
          <w:iCs/>
          <w:color w:val="000000"/>
          <w:spacing w:val="8"/>
          <w:sz w:val="28"/>
          <w:szCs w:val="28"/>
          <w:lang w:val="uk-UA"/>
        </w:rPr>
        <w:t xml:space="preserve">Люди мучилися в пеклі, пан </w:t>
      </w:r>
      <w:r w:rsidRPr="00AE5F79">
        <w:rPr>
          <w:rFonts w:ascii="Times New Roman" w:hAnsi="Times New Roman" w:cs="Times New Roman"/>
          <w:i/>
          <w:iCs/>
          <w:color w:val="000000"/>
          <w:spacing w:val="2"/>
          <w:sz w:val="28"/>
          <w:szCs w:val="28"/>
          <w:lang w:val="uk-UA"/>
        </w:rPr>
        <w:t xml:space="preserve">втішався ураю; Тільки він знав про це </w:t>
      </w:r>
      <w:r w:rsidR="00F57D81" w:rsidRPr="00AE5F79">
        <w:rPr>
          <w:rFonts w:ascii="Times New Roman" w:hAnsi="Times New Roman" w:cs="Times New Roman"/>
          <w:sz w:val="28"/>
          <w:szCs w:val="28"/>
          <w:lang w:val="uk-UA"/>
        </w:rPr>
        <w:t>–</w:t>
      </w:r>
      <w:r w:rsidRPr="00AE5F79">
        <w:rPr>
          <w:rFonts w:ascii="Times New Roman" w:hAnsi="Times New Roman" w:cs="Times New Roman"/>
          <w:i/>
          <w:iCs/>
          <w:color w:val="000000"/>
          <w:spacing w:val="2"/>
          <w:sz w:val="28"/>
          <w:szCs w:val="28"/>
          <w:lang w:val="uk-UA"/>
        </w:rPr>
        <w:t xml:space="preserve"> Він знав про це.</w:t>
      </w:r>
    </w:p>
    <w:p w:rsidR="007277DA" w:rsidRPr="00F57D81" w:rsidRDefault="007277DA" w:rsidP="00F57D81">
      <w:pPr>
        <w:shd w:val="clear" w:color="auto" w:fill="FFFFFF"/>
        <w:spacing w:after="0" w:line="360" w:lineRule="auto"/>
        <w:ind w:left="14" w:right="86" w:firstLine="451"/>
        <w:jc w:val="both"/>
        <w:rPr>
          <w:rFonts w:ascii="Times New Roman" w:hAnsi="Times New Roman" w:cs="Times New Roman"/>
          <w:color w:val="000000"/>
          <w:sz w:val="28"/>
          <w:szCs w:val="28"/>
          <w:lang w:val="uk-UA"/>
        </w:rPr>
      </w:pPr>
      <w:r w:rsidRPr="00F57D81">
        <w:rPr>
          <w:rFonts w:ascii="Times New Roman" w:hAnsi="Times New Roman" w:cs="Times New Roman"/>
          <w:color w:val="000000"/>
          <w:spacing w:val="1"/>
          <w:sz w:val="28"/>
          <w:szCs w:val="28"/>
          <w:lang w:val="uk-UA"/>
        </w:rPr>
        <w:t xml:space="preserve">Службові слова мають і граматичне значення, але воно також не </w:t>
      </w:r>
      <w:r w:rsidRPr="00F57D81">
        <w:rPr>
          <w:rFonts w:ascii="Times New Roman" w:hAnsi="Times New Roman" w:cs="Times New Roman"/>
          <w:color w:val="000000"/>
          <w:spacing w:val="6"/>
          <w:sz w:val="28"/>
          <w:szCs w:val="28"/>
          <w:lang w:val="uk-UA"/>
        </w:rPr>
        <w:t xml:space="preserve">самостійне, не відокремлене від лексичного, як у повнозначних </w:t>
      </w:r>
      <w:r w:rsidRPr="00F57D81">
        <w:rPr>
          <w:rFonts w:ascii="Times New Roman" w:hAnsi="Times New Roman" w:cs="Times New Roman"/>
          <w:color w:val="000000"/>
          <w:spacing w:val="2"/>
          <w:sz w:val="28"/>
          <w:szCs w:val="28"/>
          <w:lang w:val="uk-UA"/>
        </w:rPr>
        <w:t>словах, а з</w:t>
      </w:r>
      <w:r w:rsidR="00671C3D" w:rsidRPr="00671C3D">
        <w:rPr>
          <w:rFonts w:ascii="Times New Roman" w:hAnsi="Times New Roman" w:cs="Times New Roman"/>
          <w:color w:val="000000"/>
          <w:spacing w:val="2"/>
          <w:sz w:val="28"/>
          <w:szCs w:val="28"/>
        </w:rPr>
        <w:t>’</w:t>
      </w:r>
      <w:r w:rsidRPr="00F57D81">
        <w:rPr>
          <w:rFonts w:ascii="Times New Roman" w:hAnsi="Times New Roman" w:cs="Times New Roman"/>
          <w:color w:val="000000"/>
          <w:spacing w:val="2"/>
          <w:sz w:val="28"/>
          <w:szCs w:val="28"/>
          <w:lang w:val="uk-UA"/>
        </w:rPr>
        <w:t xml:space="preserve">єднане, </w:t>
      </w:r>
      <w:r w:rsidR="00F57D81">
        <w:rPr>
          <w:rFonts w:ascii="Times New Roman" w:hAnsi="Times New Roman" w:cs="Times New Roman"/>
          <w:color w:val="000000"/>
          <w:spacing w:val="2"/>
          <w:sz w:val="28"/>
          <w:szCs w:val="28"/>
          <w:lang w:val="uk-UA"/>
        </w:rPr>
        <w:t>«</w:t>
      </w:r>
      <w:r w:rsidRPr="00F57D81">
        <w:rPr>
          <w:rFonts w:ascii="Times New Roman" w:hAnsi="Times New Roman" w:cs="Times New Roman"/>
          <w:color w:val="000000"/>
          <w:spacing w:val="2"/>
          <w:sz w:val="28"/>
          <w:szCs w:val="28"/>
          <w:lang w:val="uk-UA"/>
        </w:rPr>
        <w:t>злите</w:t>
      </w:r>
      <w:r w:rsidR="00F57D81">
        <w:rPr>
          <w:rFonts w:ascii="Times New Roman" w:hAnsi="Times New Roman" w:cs="Times New Roman"/>
          <w:color w:val="000000"/>
          <w:spacing w:val="2"/>
          <w:sz w:val="28"/>
          <w:szCs w:val="28"/>
          <w:lang w:val="uk-UA"/>
        </w:rPr>
        <w:t>»</w:t>
      </w:r>
      <w:r w:rsidRPr="00F57D81">
        <w:rPr>
          <w:rFonts w:ascii="Times New Roman" w:hAnsi="Times New Roman" w:cs="Times New Roman"/>
          <w:color w:val="000000"/>
          <w:spacing w:val="2"/>
          <w:sz w:val="28"/>
          <w:szCs w:val="28"/>
          <w:lang w:val="uk-UA"/>
        </w:rPr>
        <w:t xml:space="preserve">, з одного боку, з лексичним значенням </w:t>
      </w:r>
      <w:r w:rsidRPr="00F57D81">
        <w:rPr>
          <w:rFonts w:ascii="Times New Roman" w:hAnsi="Times New Roman" w:cs="Times New Roman"/>
          <w:color w:val="000000"/>
          <w:spacing w:val="10"/>
          <w:sz w:val="28"/>
          <w:szCs w:val="28"/>
          <w:lang w:val="uk-UA"/>
        </w:rPr>
        <w:t xml:space="preserve">службового слова, а з другого </w:t>
      </w:r>
      <w:r w:rsidR="006F3DC8" w:rsidRPr="00AE5F79">
        <w:rPr>
          <w:rFonts w:ascii="Times New Roman" w:hAnsi="Times New Roman" w:cs="Times New Roman"/>
          <w:sz w:val="28"/>
          <w:szCs w:val="28"/>
          <w:lang w:val="uk-UA"/>
        </w:rPr>
        <w:t>–</w:t>
      </w:r>
      <w:r w:rsidRPr="00F57D81">
        <w:rPr>
          <w:rFonts w:ascii="Times New Roman" w:hAnsi="Times New Roman" w:cs="Times New Roman"/>
          <w:color w:val="000000"/>
          <w:spacing w:val="10"/>
          <w:sz w:val="28"/>
          <w:szCs w:val="28"/>
          <w:lang w:val="uk-UA"/>
        </w:rPr>
        <w:t xml:space="preserve"> з граматичним значенням </w:t>
      </w:r>
      <w:r w:rsidRPr="00F57D81">
        <w:rPr>
          <w:rFonts w:ascii="Times New Roman" w:hAnsi="Times New Roman" w:cs="Times New Roman"/>
          <w:color w:val="000000"/>
          <w:sz w:val="28"/>
          <w:szCs w:val="28"/>
          <w:lang w:val="uk-UA"/>
        </w:rPr>
        <w:t>повнозначного слова.</w:t>
      </w:r>
    </w:p>
    <w:p w:rsidR="007277DA" w:rsidRPr="00AE5F79" w:rsidRDefault="007277DA" w:rsidP="00F57D81">
      <w:pPr>
        <w:shd w:val="clear" w:color="auto" w:fill="FFFFFF"/>
        <w:spacing w:after="0" w:line="360" w:lineRule="auto"/>
        <w:ind w:left="38" w:right="58" w:firstLine="437"/>
        <w:jc w:val="both"/>
        <w:rPr>
          <w:rFonts w:ascii="Times New Roman" w:hAnsi="Times New Roman" w:cs="Times New Roman"/>
          <w:color w:val="000000"/>
          <w:spacing w:val="3"/>
          <w:sz w:val="28"/>
          <w:szCs w:val="28"/>
          <w:lang w:val="uk-UA"/>
        </w:rPr>
      </w:pPr>
      <w:r w:rsidRPr="00AE5F79">
        <w:rPr>
          <w:rFonts w:ascii="Times New Roman" w:hAnsi="Times New Roman" w:cs="Times New Roman"/>
          <w:color w:val="000000"/>
          <w:spacing w:val="2"/>
          <w:sz w:val="28"/>
          <w:szCs w:val="28"/>
          <w:lang w:val="uk-UA"/>
        </w:rPr>
        <w:t xml:space="preserve">Прийменники означають синтаксичні відношення між формами </w:t>
      </w:r>
      <w:r w:rsidRPr="00AE5F79">
        <w:rPr>
          <w:rFonts w:ascii="Times New Roman" w:hAnsi="Times New Roman" w:cs="Times New Roman"/>
          <w:color w:val="000000"/>
          <w:spacing w:val="1"/>
          <w:sz w:val="28"/>
          <w:szCs w:val="28"/>
          <w:lang w:val="uk-UA"/>
        </w:rPr>
        <w:t xml:space="preserve">непрямих відмінків іменників, іменникових займенників, числівників і </w:t>
      </w:r>
      <w:r w:rsidRPr="00AE5F79">
        <w:rPr>
          <w:rFonts w:ascii="Times New Roman" w:hAnsi="Times New Roman" w:cs="Times New Roman"/>
          <w:color w:val="000000"/>
          <w:spacing w:val="4"/>
          <w:sz w:val="28"/>
          <w:szCs w:val="28"/>
          <w:lang w:val="uk-UA"/>
        </w:rPr>
        <w:t xml:space="preserve">дієслів, іменників і займенників, прикметників і зрідка прислівників. </w:t>
      </w:r>
      <w:r w:rsidRPr="00AE5F79">
        <w:rPr>
          <w:rFonts w:ascii="Times New Roman" w:hAnsi="Times New Roman" w:cs="Times New Roman"/>
          <w:color w:val="000000"/>
          <w:spacing w:val="8"/>
          <w:sz w:val="28"/>
          <w:szCs w:val="28"/>
          <w:lang w:val="uk-UA"/>
        </w:rPr>
        <w:t xml:space="preserve">Для вираження цих відношень непрямий відмінок вибирає собі </w:t>
      </w:r>
      <w:r w:rsidRPr="00AE5F79">
        <w:rPr>
          <w:rFonts w:ascii="Times New Roman" w:hAnsi="Times New Roman" w:cs="Times New Roman"/>
          <w:color w:val="000000"/>
          <w:spacing w:val="2"/>
          <w:sz w:val="28"/>
          <w:szCs w:val="28"/>
          <w:lang w:val="uk-UA"/>
        </w:rPr>
        <w:t xml:space="preserve">з-поміж низки прийменників той, який своїм лексичним значенням </w:t>
      </w:r>
      <w:r w:rsidRPr="00AE5F79">
        <w:rPr>
          <w:rFonts w:ascii="Times New Roman" w:hAnsi="Times New Roman" w:cs="Times New Roman"/>
          <w:color w:val="000000"/>
          <w:spacing w:val="3"/>
          <w:sz w:val="28"/>
          <w:szCs w:val="28"/>
          <w:lang w:val="uk-UA"/>
        </w:rPr>
        <w:t>відповідає значенню відмінка.</w:t>
      </w:r>
    </w:p>
    <w:p w:rsidR="007277DA" w:rsidRPr="00AE5F79" w:rsidRDefault="007277DA" w:rsidP="00F57D81">
      <w:pPr>
        <w:shd w:val="clear" w:color="auto" w:fill="FFFFFF"/>
        <w:spacing w:after="0" w:line="360" w:lineRule="auto"/>
        <w:ind w:left="19" w:firstLine="432"/>
        <w:jc w:val="both"/>
        <w:rPr>
          <w:rFonts w:ascii="Times New Roman" w:hAnsi="Times New Roman" w:cs="Times New Roman"/>
          <w:sz w:val="28"/>
          <w:szCs w:val="28"/>
        </w:rPr>
      </w:pPr>
      <w:r w:rsidRPr="00AE5F79">
        <w:rPr>
          <w:rFonts w:ascii="Times New Roman" w:hAnsi="Times New Roman" w:cs="Times New Roman"/>
          <w:color w:val="000000"/>
          <w:spacing w:val="1"/>
          <w:sz w:val="28"/>
          <w:szCs w:val="28"/>
          <w:lang w:val="uk-UA"/>
        </w:rPr>
        <w:t xml:space="preserve">За послідовністю виникнення прийменники поділяються на </w:t>
      </w:r>
      <w:r w:rsidRPr="00AE5F79">
        <w:rPr>
          <w:rFonts w:ascii="Times New Roman" w:hAnsi="Times New Roman" w:cs="Times New Roman"/>
          <w:color w:val="000000"/>
          <w:spacing w:val="70"/>
          <w:sz w:val="28"/>
          <w:szCs w:val="28"/>
          <w:lang w:val="uk-UA"/>
        </w:rPr>
        <w:t>первинні</w:t>
      </w:r>
      <w:r w:rsidRPr="00AE5F79">
        <w:rPr>
          <w:rFonts w:ascii="Times New Roman" w:hAnsi="Times New Roman" w:cs="Times New Roman"/>
          <w:color w:val="000000"/>
          <w:spacing w:val="20"/>
          <w:sz w:val="28"/>
          <w:szCs w:val="28"/>
          <w:lang w:val="uk-UA"/>
        </w:rPr>
        <w:t>і вторинні.</w:t>
      </w:r>
    </w:p>
    <w:p w:rsidR="007277DA" w:rsidRPr="00AE5F79" w:rsidRDefault="007277DA" w:rsidP="00F57D81">
      <w:pPr>
        <w:shd w:val="clear" w:color="auto" w:fill="FFFFFF"/>
        <w:spacing w:after="0" w:line="360" w:lineRule="auto"/>
        <w:ind w:left="38" w:right="58" w:firstLine="437"/>
        <w:jc w:val="both"/>
        <w:rPr>
          <w:rFonts w:ascii="Times New Roman" w:hAnsi="Times New Roman" w:cs="Times New Roman"/>
          <w:color w:val="000000"/>
          <w:spacing w:val="1"/>
          <w:sz w:val="28"/>
          <w:szCs w:val="28"/>
          <w:lang w:val="uk-UA"/>
        </w:rPr>
      </w:pPr>
      <w:r w:rsidRPr="00AE5F79">
        <w:rPr>
          <w:rFonts w:ascii="Times New Roman" w:hAnsi="Times New Roman" w:cs="Times New Roman"/>
          <w:color w:val="000000"/>
          <w:sz w:val="28"/>
          <w:szCs w:val="28"/>
          <w:lang w:val="uk-UA"/>
        </w:rPr>
        <w:t xml:space="preserve">До </w:t>
      </w:r>
      <w:r w:rsidRPr="00AE5F79">
        <w:rPr>
          <w:rFonts w:ascii="Times New Roman" w:hAnsi="Times New Roman" w:cs="Times New Roman"/>
          <w:color w:val="000000"/>
          <w:spacing w:val="63"/>
          <w:sz w:val="28"/>
          <w:szCs w:val="28"/>
          <w:lang w:val="uk-UA"/>
        </w:rPr>
        <w:t>первинних</w:t>
      </w:r>
      <w:r w:rsidRPr="00AE5F79">
        <w:rPr>
          <w:rFonts w:ascii="Times New Roman" w:hAnsi="Times New Roman" w:cs="Times New Roman"/>
          <w:color w:val="000000"/>
          <w:sz w:val="28"/>
          <w:szCs w:val="28"/>
          <w:lang w:val="uk-UA"/>
        </w:rPr>
        <w:t xml:space="preserve"> належать ті найдавніші прийменники, що в сучасної мові не мають співвідносних повнозначних слів, виступають лише в позиції прийменника, становлять одну морфему, здебільшого односкладову, мають високий рівень абстракції і дуже розвинуту </w:t>
      </w:r>
      <w:r w:rsidRPr="00AE5F79">
        <w:rPr>
          <w:rFonts w:ascii="Times New Roman" w:hAnsi="Times New Roman" w:cs="Times New Roman"/>
          <w:color w:val="000000"/>
          <w:spacing w:val="4"/>
          <w:sz w:val="28"/>
          <w:szCs w:val="28"/>
          <w:lang w:val="uk-UA"/>
        </w:rPr>
        <w:t xml:space="preserve">багатозначність: </w:t>
      </w:r>
      <w:r w:rsidRPr="00AE5F79">
        <w:rPr>
          <w:rFonts w:ascii="Times New Roman" w:hAnsi="Times New Roman" w:cs="Times New Roman"/>
          <w:i/>
          <w:iCs/>
          <w:color w:val="000000"/>
          <w:spacing w:val="4"/>
          <w:sz w:val="28"/>
          <w:szCs w:val="28"/>
          <w:lang w:val="uk-UA"/>
        </w:rPr>
        <w:t xml:space="preserve">в </w:t>
      </w:r>
      <w:r w:rsidR="006F3DC8" w:rsidRPr="00AE5F79">
        <w:rPr>
          <w:rFonts w:ascii="Times New Roman" w:hAnsi="Times New Roman" w:cs="Times New Roman"/>
          <w:sz w:val="28"/>
          <w:szCs w:val="28"/>
          <w:lang w:val="uk-UA"/>
        </w:rPr>
        <w:t>–</w:t>
      </w:r>
      <w:r w:rsidRPr="00AE5F79">
        <w:rPr>
          <w:rFonts w:ascii="Times New Roman" w:hAnsi="Times New Roman" w:cs="Times New Roman"/>
          <w:color w:val="000000"/>
          <w:spacing w:val="4"/>
          <w:sz w:val="28"/>
          <w:szCs w:val="28"/>
          <w:lang w:val="uk-UA"/>
        </w:rPr>
        <w:t xml:space="preserve">34 значення, </w:t>
      </w:r>
      <w:r w:rsidRPr="00AE5F79">
        <w:rPr>
          <w:rFonts w:ascii="Times New Roman" w:hAnsi="Times New Roman" w:cs="Times New Roman"/>
          <w:i/>
          <w:iCs/>
          <w:color w:val="000000"/>
          <w:spacing w:val="4"/>
          <w:sz w:val="28"/>
          <w:szCs w:val="28"/>
          <w:lang w:val="uk-UA"/>
        </w:rPr>
        <w:t xml:space="preserve">від </w:t>
      </w:r>
      <w:r w:rsidR="006F3DC8" w:rsidRPr="00AE5F79">
        <w:rPr>
          <w:rFonts w:ascii="Times New Roman" w:hAnsi="Times New Roman" w:cs="Times New Roman"/>
          <w:sz w:val="28"/>
          <w:szCs w:val="28"/>
          <w:lang w:val="uk-UA"/>
        </w:rPr>
        <w:t>–</w:t>
      </w:r>
      <w:r w:rsidRPr="00AE5F79">
        <w:rPr>
          <w:rFonts w:ascii="Times New Roman" w:hAnsi="Times New Roman" w:cs="Times New Roman"/>
          <w:color w:val="000000"/>
          <w:spacing w:val="4"/>
          <w:sz w:val="28"/>
          <w:szCs w:val="28"/>
          <w:lang w:val="uk-UA"/>
        </w:rPr>
        <w:t xml:space="preserve">19, </w:t>
      </w:r>
      <w:r w:rsidRPr="00AE5F79">
        <w:rPr>
          <w:rFonts w:ascii="Times New Roman" w:hAnsi="Times New Roman" w:cs="Times New Roman"/>
          <w:i/>
          <w:iCs/>
          <w:color w:val="000000"/>
          <w:spacing w:val="4"/>
          <w:sz w:val="28"/>
          <w:szCs w:val="28"/>
          <w:lang w:val="uk-UA"/>
        </w:rPr>
        <w:t xml:space="preserve">до </w:t>
      </w:r>
      <w:r w:rsidR="006F3DC8" w:rsidRPr="00AE5F79">
        <w:rPr>
          <w:rFonts w:ascii="Times New Roman" w:hAnsi="Times New Roman" w:cs="Times New Roman"/>
          <w:sz w:val="28"/>
          <w:szCs w:val="28"/>
          <w:lang w:val="uk-UA"/>
        </w:rPr>
        <w:t>–</w:t>
      </w:r>
      <w:r w:rsidRPr="00AE5F79">
        <w:rPr>
          <w:rFonts w:ascii="Times New Roman" w:hAnsi="Times New Roman" w:cs="Times New Roman"/>
          <w:color w:val="000000"/>
          <w:spacing w:val="4"/>
          <w:sz w:val="28"/>
          <w:szCs w:val="28"/>
          <w:lang w:val="uk-UA"/>
        </w:rPr>
        <w:t xml:space="preserve"> 19, </w:t>
      </w:r>
      <w:r w:rsidRPr="00AE5F79">
        <w:rPr>
          <w:rFonts w:ascii="Times New Roman" w:hAnsi="Times New Roman" w:cs="Times New Roman"/>
          <w:i/>
          <w:iCs/>
          <w:color w:val="000000"/>
          <w:spacing w:val="4"/>
          <w:sz w:val="28"/>
          <w:szCs w:val="28"/>
          <w:lang w:val="uk-UA"/>
        </w:rPr>
        <w:t xml:space="preserve">з </w:t>
      </w:r>
      <w:r w:rsidR="006F3DC8" w:rsidRPr="00AE5F79">
        <w:rPr>
          <w:rFonts w:ascii="Times New Roman" w:hAnsi="Times New Roman" w:cs="Times New Roman"/>
          <w:sz w:val="28"/>
          <w:szCs w:val="28"/>
          <w:lang w:val="uk-UA"/>
        </w:rPr>
        <w:t>–</w:t>
      </w:r>
      <w:r w:rsidRPr="00AE5F79">
        <w:rPr>
          <w:rFonts w:ascii="Times New Roman" w:hAnsi="Times New Roman" w:cs="Times New Roman"/>
          <w:color w:val="000000"/>
          <w:spacing w:val="4"/>
          <w:sz w:val="28"/>
          <w:szCs w:val="28"/>
          <w:lang w:val="uk-UA"/>
        </w:rPr>
        <w:t xml:space="preserve"> 68, </w:t>
      </w:r>
      <w:r w:rsidRPr="00AE5F79">
        <w:rPr>
          <w:rFonts w:ascii="Times New Roman" w:hAnsi="Times New Roman" w:cs="Times New Roman"/>
          <w:i/>
          <w:iCs/>
          <w:color w:val="000000"/>
          <w:spacing w:val="4"/>
          <w:sz w:val="28"/>
          <w:szCs w:val="28"/>
          <w:lang w:val="uk-UA"/>
        </w:rPr>
        <w:t xml:space="preserve">на </w:t>
      </w:r>
      <w:r w:rsidR="006F3DC8" w:rsidRPr="00AE5F79">
        <w:rPr>
          <w:rFonts w:ascii="Times New Roman" w:hAnsi="Times New Roman" w:cs="Times New Roman"/>
          <w:sz w:val="28"/>
          <w:szCs w:val="28"/>
          <w:lang w:val="uk-UA"/>
        </w:rPr>
        <w:t>–</w:t>
      </w:r>
      <w:r w:rsidRPr="00AE5F79">
        <w:rPr>
          <w:rFonts w:ascii="Times New Roman" w:hAnsi="Times New Roman" w:cs="Times New Roman"/>
          <w:color w:val="000000"/>
          <w:spacing w:val="4"/>
          <w:sz w:val="28"/>
          <w:szCs w:val="28"/>
          <w:lang w:val="uk-UA"/>
        </w:rPr>
        <w:t xml:space="preserve">40, </w:t>
      </w:r>
      <w:r w:rsidRPr="00AE5F79">
        <w:rPr>
          <w:rFonts w:ascii="Times New Roman" w:hAnsi="Times New Roman" w:cs="Times New Roman"/>
          <w:i/>
          <w:iCs/>
          <w:color w:val="000000"/>
          <w:spacing w:val="4"/>
          <w:sz w:val="28"/>
          <w:szCs w:val="28"/>
          <w:lang w:val="uk-UA"/>
        </w:rPr>
        <w:t xml:space="preserve">по </w:t>
      </w:r>
      <w:r w:rsidR="006F3DC8" w:rsidRPr="00AE5F79">
        <w:rPr>
          <w:rFonts w:ascii="Times New Roman" w:hAnsi="Times New Roman" w:cs="Times New Roman"/>
          <w:sz w:val="28"/>
          <w:szCs w:val="28"/>
          <w:lang w:val="uk-UA"/>
        </w:rPr>
        <w:t>–</w:t>
      </w:r>
      <w:r w:rsidRPr="00AE5F79">
        <w:rPr>
          <w:rFonts w:ascii="Times New Roman" w:hAnsi="Times New Roman" w:cs="Times New Roman"/>
          <w:color w:val="000000"/>
          <w:spacing w:val="1"/>
          <w:sz w:val="28"/>
          <w:szCs w:val="28"/>
          <w:lang w:val="uk-UA"/>
        </w:rPr>
        <w:t xml:space="preserve">34, </w:t>
      </w:r>
      <w:r w:rsidRPr="00AE5F79">
        <w:rPr>
          <w:rFonts w:ascii="Times New Roman" w:hAnsi="Times New Roman" w:cs="Times New Roman"/>
          <w:i/>
          <w:iCs/>
          <w:color w:val="000000"/>
          <w:spacing w:val="1"/>
          <w:sz w:val="28"/>
          <w:szCs w:val="28"/>
          <w:lang w:val="uk-UA"/>
        </w:rPr>
        <w:t xml:space="preserve">при </w:t>
      </w:r>
      <w:r w:rsidR="0012749A" w:rsidRPr="00AE5F79">
        <w:rPr>
          <w:rFonts w:ascii="Times New Roman" w:hAnsi="Times New Roman" w:cs="Times New Roman"/>
          <w:color w:val="000000"/>
          <w:spacing w:val="1"/>
          <w:sz w:val="28"/>
          <w:szCs w:val="28"/>
          <w:lang w:val="uk-UA"/>
        </w:rPr>
        <w:t>–</w:t>
      </w:r>
      <w:r w:rsidRPr="00AE5F79">
        <w:rPr>
          <w:rFonts w:ascii="Times New Roman" w:hAnsi="Times New Roman" w:cs="Times New Roman"/>
          <w:color w:val="000000"/>
          <w:spacing w:val="1"/>
          <w:sz w:val="28"/>
          <w:szCs w:val="28"/>
          <w:lang w:val="uk-UA"/>
        </w:rPr>
        <w:t xml:space="preserve"> 16</w:t>
      </w:r>
      <w:r w:rsidR="0012749A" w:rsidRPr="00AE5F79">
        <w:rPr>
          <w:rFonts w:ascii="Times New Roman" w:hAnsi="Times New Roman" w:cs="Times New Roman"/>
          <w:color w:val="000000"/>
          <w:spacing w:val="1"/>
          <w:sz w:val="28"/>
          <w:szCs w:val="28"/>
          <w:lang w:val="uk-UA"/>
        </w:rPr>
        <w:t>.</w:t>
      </w:r>
    </w:p>
    <w:p w:rsidR="0012749A" w:rsidRPr="00AE5F79" w:rsidRDefault="0012749A" w:rsidP="00F57D81">
      <w:pPr>
        <w:spacing w:after="0" w:line="360" w:lineRule="auto"/>
        <w:ind w:firstLine="540"/>
        <w:jc w:val="both"/>
        <w:rPr>
          <w:rFonts w:ascii="Times New Roman" w:hAnsi="Times New Roman" w:cs="Times New Roman"/>
          <w:color w:val="000000"/>
          <w:spacing w:val="60"/>
          <w:w w:val="70"/>
          <w:sz w:val="28"/>
          <w:szCs w:val="28"/>
          <w:lang w:val="uk-UA"/>
        </w:rPr>
      </w:pPr>
      <w:r w:rsidRPr="00AE5F79">
        <w:rPr>
          <w:rFonts w:ascii="Times New Roman" w:hAnsi="Times New Roman" w:cs="Times New Roman"/>
          <w:color w:val="000000"/>
          <w:spacing w:val="3"/>
          <w:sz w:val="28"/>
          <w:szCs w:val="28"/>
          <w:lang w:val="uk-UA"/>
        </w:rPr>
        <w:t xml:space="preserve">До первинних належать і ті, що утворилися шляхом зрощення </w:t>
      </w:r>
      <w:r w:rsidRPr="00AE5F79">
        <w:rPr>
          <w:rFonts w:ascii="Times New Roman" w:hAnsi="Times New Roman" w:cs="Times New Roman"/>
          <w:color w:val="000000"/>
          <w:spacing w:val="11"/>
          <w:sz w:val="28"/>
          <w:szCs w:val="28"/>
          <w:lang w:val="uk-UA"/>
        </w:rPr>
        <w:t xml:space="preserve">двох або трьох первинних прийменників </w:t>
      </w:r>
      <w:r w:rsidR="00671C3D">
        <w:rPr>
          <w:rFonts w:ascii="Times New Roman" w:hAnsi="Times New Roman" w:cs="Times New Roman"/>
          <w:color w:val="000000"/>
          <w:spacing w:val="11"/>
          <w:sz w:val="28"/>
          <w:szCs w:val="28"/>
          <w:lang w:val="uk-UA"/>
        </w:rPr>
        <w:t>у</w:t>
      </w:r>
      <w:r w:rsidRPr="00AE5F79">
        <w:rPr>
          <w:rFonts w:ascii="Times New Roman" w:hAnsi="Times New Roman" w:cs="Times New Roman"/>
          <w:color w:val="000000"/>
          <w:spacing w:val="11"/>
          <w:sz w:val="28"/>
          <w:szCs w:val="28"/>
          <w:lang w:val="uk-UA"/>
        </w:rPr>
        <w:t xml:space="preserve"> нерозкладну </w:t>
      </w:r>
      <w:r w:rsidRPr="00AE5F79">
        <w:rPr>
          <w:rFonts w:ascii="Times New Roman" w:hAnsi="Times New Roman" w:cs="Times New Roman"/>
          <w:color w:val="000000"/>
          <w:spacing w:val="2"/>
          <w:sz w:val="28"/>
          <w:szCs w:val="28"/>
          <w:lang w:val="uk-UA"/>
        </w:rPr>
        <w:t xml:space="preserve">прийменникову конструкцію: </w:t>
      </w:r>
      <w:r w:rsidRPr="00AE5F79">
        <w:rPr>
          <w:rFonts w:ascii="Times New Roman" w:hAnsi="Times New Roman" w:cs="Times New Roman"/>
          <w:i/>
          <w:iCs/>
          <w:color w:val="000000"/>
          <w:spacing w:val="2"/>
          <w:sz w:val="28"/>
          <w:szCs w:val="28"/>
          <w:lang w:val="uk-UA"/>
        </w:rPr>
        <w:t>заради, з-за, з-межи (з-між), з-</w:t>
      </w:r>
      <w:r w:rsidRPr="00AE5F79">
        <w:rPr>
          <w:rFonts w:ascii="Times New Roman" w:hAnsi="Times New Roman" w:cs="Times New Roman"/>
          <w:i/>
          <w:iCs/>
          <w:color w:val="000000"/>
          <w:spacing w:val="1"/>
          <w:sz w:val="28"/>
          <w:szCs w:val="28"/>
          <w:lang w:val="uk-UA"/>
        </w:rPr>
        <w:t>над, з-перед, з-під, з-поза, з-поміж (з-помежи), з-понад, з-поперед, з-</w:t>
      </w:r>
      <w:r w:rsidRPr="00AE5F79">
        <w:rPr>
          <w:rFonts w:ascii="Times New Roman" w:hAnsi="Times New Roman" w:cs="Times New Roman"/>
          <w:i/>
          <w:iCs/>
          <w:color w:val="000000"/>
          <w:spacing w:val="3"/>
          <w:sz w:val="28"/>
          <w:szCs w:val="28"/>
          <w:lang w:val="uk-UA"/>
        </w:rPr>
        <w:t xml:space="preserve">попід, з- посеред, з-проміж, насеред, побіля, поза, поміж, понад, </w:t>
      </w:r>
      <w:r w:rsidRPr="00AE5F79">
        <w:rPr>
          <w:rFonts w:ascii="Times New Roman" w:hAnsi="Times New Roman" w:cs="Times New Roman"/>
          <w:i/>
          <w:iCs/>
          <w:color w:val="000000"/>
          <w:sz w:val="28"/>
          <w:szCs w:val="28"/>
          <w:lang w:val="uk-UA"/>
        </w:rPr>
        <w:t xml:space="preserve">поперед, попід, посеред, проміж, щодо. </w:t>
      </w:r>
      <w:r w:rsidRPr="00AE5F79">
        <w:rPr>
          <w:rFonts w:ascii="Times New Roman" w:hAnsi="Times New Roman" w:cs="Times New Roman"/>
          <w:color w:val="000000"/>
          <w:sz w:val="28"/>
          <w:szCs w:val="28"/>
          <w:lang w:val="uk-UA"/>
        </w:rPr>
        <w:t>Ці прийменники називаються первинними складними.</w:t>
      </w:r>
    </w:p>
    <w:p w:rsidR="0012749A" w:rsidRPr="00AE5F79" w:rsidRDefault="0012749A" w:rsidP="00F57D81">
      <w:pPr>
        <w:spacing w:after="0" w:line="360" w:lineRule="auto"/>
        <w:ind w:firstLine="540"/>
        <w:jc w:val="both"/>
        <w:rPr>
          <w:rFonts w:ascii="Times New Roman" w:hAnsi="Times New Roman" w:cs="Times New Roman"/>
          <w:sz w:val="28"/>
          <w:szCs w:val="28"/>
        </w:rPr>
      </w:pPr>
      <w:r w:rsidRPr="00AE5F79">
        <w:rPr>
          <w:rFonts w:ascii="Times New Roman" w:hAnsi="Times New Roman" w:cs="Times New Roman"/>
          <w:sz w:val="28"/>
          <w:szCs w:val="28"/>
        </w:rPr>
        <w:lastRenderedPageBreak/>
        <w:t xml:space="preserve">Усі вторинні прийменники виникли внаслідок втрати первинного категоріального значення відповідних форм лексем повнозначних частин мови </w:t>
      </w:r>
      <w:r w:rsidR="006F3DC8" w:rsidRPr="00AE5F79">
        <w:rPr>
          <w:rFonts w:ascii="Times New Roman" w:hAnsi="Times New Roman" w:cs="Times New Roman"/>
          <w:sz w:val="28"/>
          <w:szCs w:val="28"/>
          <w:lang w:val="uk-UA"/>
        </w:rPr>
        <w:t>–</w:t>
      </w:r>
      <w:r w:rsidRPr="00AE5F79">
        <w:rPr>
          <w:rFonts w:ascii="Times New Roman" w:hAnsi="Times New Roman" w:cs="Times New Roman"/>
          <w:sz w:val="28"/>
          <w:szCs w:val="28"/>
        </w:rPr>
        <w:t xml:space="preserve"> прислівників, іменників, дієприслівників та набуття ними вторинного категоріального значення службової частини мови </w:t>
      </w:r>
      <w:r w:rsidR="006F3DC8" w:rsidRPr="00AE5F79">
        <w:rPr>
          <w:rFonts w:ascii="Times New Roman" w:hAnsi="Times New Roman" w:cs="Times New Roman"/>
          <w:sz w:val="28"/>
          <w:szCs w:val="28"/>
          <w:lang w:val="uk-UA"/>
        </w:rPr>
        <w:t>–</w:t>
      </w:r>
      <w:r w:rsidRPr="00AE5F79">
        <w:rPr>
          <w:rFonts w:ascii="Times New Roman" w:hAnsi="Times New Roman" w:cs="Times New Roman"/>
          <w:sz w:val="28"/>
          <w:szCs w:val="28"/>
        </w:rPr>
        <w:t>прийменника.</w:t>
      </w:r>
    </w:p>
    <w:p w:rsidR="0012749A" w:rsidRPr="00AE5F79" w:rsidRDefault="0012749A" w:rsidP="00F57D81">
      <w:pPr>
        <w:shd w:val="clear" w:color="auto" w:fill="FFFFFF"/>
        <w:spacing w:before="34" w:after="0" w:line="360" w:lineRule="auto"/>
        <w:ind w:left="38" w:right="58" w:firstLine="437"/>
        <w:jc w:val="both"/>
        <w:rPr>
          <w:rFonts w:ascii="Times New Roman" w:hAnsi="Times New Roman" w:cs="Times New Roman"/>
          <w:color w:val="000000"/>
          <w:spacing w:val="2"/>
          <w:sz w:val="28"/>
          <w:szCs w:val="28"/>
          <w:lang w:val="uk-UA"/>
        </w:rPr>
      </w:pPr>
      <w:r w:rsidRPr="00AE5F79">
        <w:rPr>
          <w:rFonts w:ascii="Times New Roman" w:hAnsi="Times New Roman" w:cs="Times New Roman"/>
          <w:color w:val="000000"/>
          <w:sz w:val="28"/>
          <w:szCs w:val="28"/>
          <w:lang w:val="uk-UA"/>
        </w:rPr>
        <w:t xml:space="preserve">Традиційне мовознавство визначає </w:t>
      </w:r>
      <w:r w:rsidRPr="00AE5F79">
        <w:rPr>
          <w:rFonts w:ascii="Times New Roman" w:hAnsi="Times New Roman" w:cs="Times New Roman"/>
          <w:color w:val="000000"/>
          <w:spacing w:val="63"/>
          <w:sz w:val="28"/>
          <w:szCs w:val="28"/>
          <w:lang w:val="uk-UA"/>
        </w:rPr>
        <w:t>сполучник</w:t>
      </w:r>
      <w:r w:rsidRPr="00AE5F79">
        <w:rPr>
          <w:rFonts w:ascii="Times New Roman" w:hAnsi="Times New Roman" w:cs="Times New Roman"/>
          <w:color w:val="000000"/>
          <w:spacing w:val="-1"/>
          <w:sz w:val="28"/>
          <w:szCs w:val="28"/>
          <w:lang w:val="uk-UA"/>
        </w:rPr>
        <w:t xml:space="preserve">як службову частину мови, яка </w:t>
      </w:r>
      <w:r w:rsidRPr="00AE5F79">
        <w:rPr>
          <w:rFonts w:ascii="Times New Roman" w:hAnsi="Times New Roman" w:cs="Times New Roman"/>
          <w:color w:val="000000"/>
          <w:spacing w:val="2"/>
          <w:sz w:val="28"/>
          <w:szCs w:val="28"/>
          <w:lang w:val="uk-UA"/>
        </w:rPr>
        <w:t>виражає синтаксичні зв'язки між однорідними членами речення і синтаксичні зв'язки між частинам складного речення.</w:t>
      </w:r>
    </w:p>
    <w:p w:rsidR="0012749A" w:rsidRPr="00AE5F79" w:rsidRDefault="0012749A" w:rsidP="0048549B">
      <w:pPr>
        <w:shd w:val="clear" w:color="auto" w:fill="FFFFFF"/>
        <w:spacing w:after="0" w:line="360" w:lineRule="auto"/>
        <w:ind w:right="-1" w:firstLine="442"/>
        <w:jc w:val="both"/>
        <w:rPr>
          <w:rFonts w:ascii="Times New Roman" w:hAnsi="Times New Roman" w:cs="Times New Roman"/>
          <w:sz w:val="28"/>
          <w:szCs w:val="28"/>
        </w:rPr>
      </w:pPr>
      <w:r w:rsidRPr="00AE5F79">
        <w:rPr>
          <w:rFonts w:ascii="Times New Roman" w:hAnsi="Times New Roman" w:cs="Times New Roman"/>
          <w:color w:val="000000"/>
          <w:spacing w:val="1"/>
          <w:sz w:val="28"/>
          <w:szCs w:val="28"/>
          <w:lang w:val="uk-UA"/>
        </w:rPr>
        <w:t xml:space="preserve">За формальними ознаками сполучники, поділяються на: </w:t>
      </w:r>
      <w:r w:rsidRPr="00AE5F79">
        <w:rPr>
          <w:rFonts w:ascii="Times New Roman" w:hAnsi="Times New Roman" w:cs="Times New Roman"/>
          <w:color w:val="000000"/>
          <w:sz w:val="28"/>
          <w:szCs w:val="28"/>
          <w:lang w:val="uk-UA"/>
        </w:rPr>
        <w:t>1) прості, складні і складені; 2) одиничні, повторювальні, парні.</w:t>
      </w:r>
    </w:p>
    <w:p w:rsidR="0012749A" w:rsidRPr="00AE5F79" w:rsidRDefault="0012749A" w:rsidP="00AE5F79">
      <w:pPr>
        <w:shd w:val="clear" w:color="auto" w:fill="FFFFFF"/>
        <w:spacing w:after="0" w:line="360" w:lineRule="auto"/>
        <w:ind w:right="58" w:firstLine="494"/>
        <w:jc w:val="both"/>
        <w:rPr>
          <w:rFonts w:ascii="Times New Roman" w:hAnsi="Times New Roman" w:cs="Times New Roman"/>
          <w:sz w:val="28"/>
          <w:szCs w:val="28"/>
          <w:lang w:val="uk-UA"/>
        </w:rPr>
      </w:pPr>
      <w:r w:rsidRPr="00AE5F79">
        <w:rPr>
          <w:rFonts w:ascii="Times New Roman" w:hAnsi="Times New Roman" w:cs="Times New Roman"/>
          <w:color w:val="000000"/>
          <w:spacing w:val="1"/>
          <w:sz w:val="28"/>
          <w:szCs w:val="28"/>
          <w:lang w:val="uk-UA"/>
        </w:rPr>
        <w:t xml:space="preserve">До </w:t>
      </w:r>
      <w:r w:rsidRPr="00AE5F79">
        <w:rPr>
          <w:rFonts w:ascii="Times New Roman" w:hAnsi="Times New Roman" w:cs="Times New Roman"/>
          <w:color w:val="000000"/>
          <w:spacing w:val="93"/>
          <w:sz w:val="28"/>
          <w:szCs w:val="28"/>
          <w:lang w:val="uk-UA"/>
        </w:rPr>
        <w:t>простих</w:t>
      </w:r>
      <w:r w:rsidRPr="00AE5F79">
        <w:rPr>
          <w:rFonts w:ascii="Times New Roman" w:hAnsi="Times New Roman" w:cs="Times New Roman"/>
          <w:color w:val="000000"/>
          <w:spacing w:val="1"/>
          <w:sz w:val="28"/>
          <w:szCs w:val="28"/>
          <w:lang w:val="uk-UA"/>
        </w:rPr>
        <w:t xml:space="preserve"> належать сполучники, які ні синхронно, ні </w:t>
      </w:r>
      <w:r w:rsidRPr="00AE5F79">
        <w:rPr>
          <w:rFonts w:ascii="Times New Roman" w:hAnsi="Times New Roman" w:cs="Times New Roman"/>
          <w:color w:val="000000"/>
          <w:spacing w:val="4"/>
          <w:sz w:val="28"/>
          <w:szCs w:val="28"/>
          <w:lang w:val="uk-UA"/>
        </w:rPr>
        <w:t xml:space="preserve">діахронно не поділяються на складові частини: </w:t>
      </w:r>
      <w:r w:rsidRPr="00671C3D">
        <w:rPr>
          <w:rFonts w:ascii="Times New Roman" w:hAnsi="Times New Roman" w:cs="Times New Roman"/>
          <w:bCs/>
          <w:color w:val="000000"/>
          <w:spacing w:val="4"/>
          <w:sz w:val="28"/>
          <w:szCs w:val="28"/>
          <w:lang w:val="uk-UA"/>
        </w:rPr>
        <w:t>і</w:t>
      </w:r>
      <w:r w:rsidRPr="00AE5F79">
        <w:rPr>
          <w:rFonts w:ascii="Times New Roman" w:hAnsi="Times New Roman" w:cs="Times New Roman"/>
          <w:color w:val="000000"/>
          <w:spacing w:val="4"/>
          <w:sz w:val="28"/>
          <w:szCs w:val="28"/>
          <w:lang w:val="uk-UA"/>
        </w:rPr>
        <w:t xml:space="preserve">(й), та, а, бо, ні, чи. </w:t>
      </w:r>
      <w:r w:rsidRPr="00AE5F79">
        <w:rPr>
          <w:rFonts w:ascii="Times New Roman" w:hAnsi="Times New Roman" w:cs="Times New Roman"/>
          <w:color w:val="000000"/>
          <w:spacing w:val="1"/>
          <w:sz w:val="28"/>
          <w:szCs w:val="28"/>
          <w:lang w:val="uk-UA"/>
        </w:rPr>
        <w:t>Це первині однокореневі сполучники, які повністю втратили зв</w:t>
      </w:r>
      <w:r w:rsidR="006A22EA" w:rsidRPr="007D5CD4">
        <w:rPr>
          <w:rFonts w:ascii="Times New Roman" w:hAnsi="Times New Roman" w:cs="Times New Roman"/>
          <w:color w:val="000000"/>
          <w:spacing w:val="1"/>
          <w:sz w:val="28"/>
          <w:szCs w:val="28"/>
          <w:lang w:val="uk-UA"/>
        </w:rPr>
        <w:t>’</w:t>
      </w:r>
      <w:r w:rsidRPr="00AE5F79">
        <w:rPr>
          <w:rFonts w:ascii="Times New Roman" w:hAnsi="Times New Roman" w:cs="Times New Roman"/>
          <w:color w:val="000000"/>
          <w:spacing w:val="1"/>
          <w:sz w:val="28"/>
          <w:szCs w:val="28"/>
          <w:lang w:val="uk-UA"/>
        </w:rPr>
        <w:t xml:space="preserve">язок зі </w:t>
      </w:r>
      <w:r w:rsidRPr="00AE5F79">
        <w:rPr>
          <w:rFonts w:ascii="Times New Roman" w:hAnsi="Times New Roman" w:cs="Times New Roman"/>
          <w:color w:val="000000"/>
          <w:spacing w:val="6"/>
          <w:sz w:val="28"/>
          <w:szCs w:val="28"/>
          <w:lang w:val="uk-UA"/>
        </w:rPr>
        <w:t xml:space="preserve">своїми етимонами і нині є нерозкладними. Їх інколи синхронно </w:t>
      </w:r>
      <w:r w:rsidRPr="00AE5F79">
        <w:rPr>
          <w:rFonts w:ascii="Times New Roman" w:hAnsi="Times New Roman" w:cs="Times New Roman"/>
          <w:color w:val="000000"/>
          <w:spacing w:val="1"/>
          <w:sz w:val="28"/>
          <w:szCs w:val="28"/>
          <w:lang w:val="uk-UA"/>
        </w:rPr>
        <w:t>називають непохідними, хоч фактично вони походять від інших частин мови. Всі прості сполучники є однослівними, одномісними, елементарними.</w:t>
      </w:r>
    </w:p>
    <w:p w:rsidR="0012749A" w:rsidRPr="00AE5F79" w:rsidRDefault="0012749A" w:rsidP="00AE5F79">
      <w:pPr>
        <w:shd w:val="clear" w:color="auto" w:fill="FFFFFF"/>
        <w:spacing w:after="0" w:line="360" w:lineRule="auto"/>
        <w:ind w:left="29" w:right="43" w:firstLine="442"/>
        <w:jc w:val="both"/>
        <w:rPr>
          <w:rFonts w:ascii="Times New Roman" w:hAnsi="Times New Roman" w:cs="Times New Roman"/>
          <w:sz w:val="28"/>
          <w:szCs w:val="28"/>
          <w:lang w:val="uk-UA"/>
        </w:rPr>
      </w:pPr>
      <w:r w:rsidRPr="00AE5F79">
        <w:rPr>
          <w:rFonts w:ascii="Times New Roman" w:hAnsi="Times New Roman" w:cs="Times New Roman"/>
          <w:color w:val="000000"/>
          <w:spacing w:val="3"/>
          <w:sz w:val="28"/>
          <w:szCs w:val="28"/>
          <w:lang w:val="uk-UA"/>
        </w:rPr>
        <w:t xml:space="preserve">До складних належать сполучники, які історично утворилися </w:t>
      </w:r>
      <w:r w:rsidRPr="00AE5F79">
        <w:rPr>
          <w:rFonts w:ascii="Times New Roman" w:hAnsi="Times New Roman" w:cs="Times New Roman"/>
          <w:color w:val="000000"/>
          <w:spacing w:val="9"/>
          <w:sz w:val="28"/>
          <w:szCs w:val="28"/>
          <w:lang w:val="uk-UA"/>
        </w:rPr>
        <w:t xml:space="preserve">шляхом злиття двох слів (сполучника, прийменника, частки, </w:t>
      </w:r>
      <w:r w:rsidRPr="00AE5F79">
        <w:rPr>
          <w:rFonts w:ascii="Times New Roman" w:hAnsi="Times New Roman" w:cs="Times New Roman"/>
          <w:color w:val="000000"/>
          <w:spacing w:val="1"/>
          <w:sz w:val="28"/>
          <w:szCs w:val="28"/>
          <w:lang w:val="uk-UA"/>
        </w:rPr>
        <w:t xml:space="preserve">займенника) в одне слово зі сполучниковим значенням: але (а+ле), </w:t>
      </w:r>
      <w:r w:rsidRPr="006F3DC8">
        <w:rPr>
          <w:rFonts w:ascii="Times New Roman" w:hAnsi="Times New Roman" w:cs="Times New Roman"/>
          <w:bCs/>
          <w:color w:val="000000"/>
          <w:spacing w:val="1"/>
          <w:sz w:val="28"/>
          <w:szCs w:val="28"/>
          <w:lang w:val="uk-UA"/>
        </w:rPr>
        <w:t xml:space="preserve">або </w:t>
      </w:r>
      <w:r w:rsidRPr="006F3DC8">
        <w:rPr>
          <w:rFonts w:ascii="Times New Roman" w:hAnsi="Times New Roman" w:cs="Times New Roman"/>
          <w:color w:val="000000"/>
          <w:spacing w:val="2"/>
          <w:sz w:val="28"/>
          <w:szCs w:val="28"/>
          <w:lang w:val="uk-UA"/>
        </w:rPr>
        <w:t xml:space="preserve">(а+бо), </w:t>
      </w:r>
      <w:r w:rsidRPr="006F3DC8">
        <w:rPr>
          <w:rFonts w:ascii="Times New Roman" w:hAnsi="Times New Roman" w:cs="Times New Roman"/>
          <w:bCs/>
          <w:color w:val="000000"/>
          <w:spacing w:val="2"/>
          <w:sz w:val="28"/>
          <w:szCs w:val="28"/>
          <w:lang w:val="uk-UA"/>
        </w:rPr>
        <w:t xml:space="preserve">якщо </w:t>
      </w:r>
      <w:r w:rsidRPr="006F3DC8">
        <w:rPr>
          <w:rFonts w:ascii="Times New Roman" w:hAnsi="Times New Roman" w:cs="Times New Roman"/>
          <w:color w:val="000000"/>
          <w:spacing w:val="2"/>
          <w:sz w:val="28"/>
          <w:szCs w:val="28"/>
          <w:lang w:val="uk-UA"/>
        </w:rPr>
        <w:t xml:space="preserve">(як+що), </w:t>
      </w:r>
      <w:r w:rsidRPr="006F3DC8">
        <w:rPr>
          <w:rFonts w:ascii="Times New Roman" w:hAnsi="Times New Roman" w:cs="Times New Roman"/>
          <w:bCs/>
          <w:color w:val="000000"/>
          <w:spacing w:val="2"/>
          <w:sz w:val="28"/>
          <w:szCs w:val="28"/>
          <w:lang w:val="uk-UA"/>
        </w:rPr>
        <w:t xml:space="preserve">ніби </w:t>
      </w:r>
      <w:r w:rsidRPr="006F3DC8">
        <w:rPr>
          <w:rFonts w:ascii="Times New Roman" w:hAnsi="Times New Roman" w:cs="Times New Roman"/>
          <w:color w:val="000000"/>
          <w:spacing w:val="2"/>
          <w:sz w:val="28"/>
          <w:szCs w:val="28"/>
          <w:lang w:val="uk-UA"/>
        </w:rPr>
        <w:t xml:space="preserve">(ні+би), </w:t>
      </w:r>
      <w:r w:rsidRPr="006F3DC8">
        <w:rPr>
          <w:rFonts w:ascii="Times New Roman" w:hAnsi="Times New Roman" w:cs="Times New Roman"/>
          <w:bCs/>
          <w:color w:val="000000"/>
          <w:spacing w:val="2"/>
          <w:sz w:val="28"/>
          <w:szCs w:val="28"/>
          <w:lang w:val="uk-UA"/>
        </w:rPr>
        <w:t xml:space="preserve">якби </w:t>
      </w:r>
      <w:r w:rsidRPr="006F3DC8">
        <w:rPr>
          <w:rFonts w:ascii="Times New Roman" w:hAnsi="Times New Roman" w:cs="Times New Roman"/>
          <w:color w:val="000000"/>
          <w:spacing w:val="2"/>
          <w:sz w:val="28"/>
          <w:szCs w:val="28"/>
          <w:lang w:val="uk-UA"/>
        </w:rPr>
        <w:t xml:space="preserve">(як+би); </w:t>
      </w:r>
      <w:r w:rsidRPr="006F3DC8">
        <w:rPr>
          <w:rFonts w:ascii="Times New Roman" w:hAnsi="Times New Roman" w:cs="Times New Roman"/>
          <w:bCs/>
          <w:color w:val="000000"/>
          <w:spacing w:val="2"/>
          <w:sz w:val="28"/>
          <w:szCs w:val="28"/>
          <w:lang w:val="uk-UA"/>
        </w:rPr>
        <w:t xml:space="preserve">щоб </w:t>
      </w:r>
      <w:r w:rsidRPr="006F3DC8">
        <w:rPr>
          <w:rFonts w:ascii="Times New Roman" w:hAnsi="Times New Roman" w:cs="Times New Roman"/>
          <w:color w:val="000000"/>
          <w:spacing w:val="2"/>
          <w:sz w:val="28"/>
          <w:szCs w:val="28"/>
          <w:lang w:val="uk-UA"/>
        </w:rPr>
        <w:t xml:space="preserve">(що+б), </w:t>
      </w:r>
      <w:r w:rsidRPr="006F3DC8">
        <w:rPr>
          <w:rFonts w:ascii="Times New Roman" w:hAnsi="Times New Roman" w:cs="Times New Roman"/>
          <w:bCs/>
          <w:color w:val="000000"/>
          <w:spacing w:val="2"/>
          <w:sz w:val="28"/>
          <w:szCs w:val="28"/>
          <w:lang w:val="uk-UA"/>
        </w:rPr>
        <w:t>поза</w:t>
      </w:r>
      <w:r w:rsidRPr="00AE5F79">
        <w:rPr>
          <w:rFonts w:ascii="Times New Roman" w:hAnsi="Times New Roman" w:cs="Times New Roman"/>
          <w:color w:val="000000"/>
          <w:spacing w:val="4"/>
          <w:sz w:val="28"/>
          <w:szCs w:val="28"/>
          <w:lang w:val="uk-UA"/>
        </w:rPr>
        <w:t xml:space="preserve">(по+за), задля (за+для), і под. За часом виникнення вони похідні, </w:t>
      </w:r>
      <w:r w:rsidRPr="00AE5F79">
        <w:rPr>
          <w:rFonts w:ascii="Times New Roman" w:hAnsi="Times New Roman" w:cs="Times New Roman"/>
          <w:color w:val="000000"/>
          <w:spacing w:val="1"/>
          <w:sz w:val="28"/>
          <w:szCs w:val="28"/>
          <w:lang w:val="uk-UA"/>
        </w:rPr>
        <w:t xml:space="preserve">вторинні, синхронно нерозкладні, але етимологічно прозорі і частково </w:t>
      </w:r>
      <w:r w:rsidRPr="00AE5F79">
        <w:rPr>
          <w:rFonts w:ascii="Times New Roman" w:hAnsi="Times New Roman" w:cs="Times New Roman"/>
          <w:color w:val="000000"/>
          <w:spacing w:val="10"/>
          <w:sz w:val="28"/>
          <w:szCs w:val="28"/>
          <w:lang w:val="uk-UA"/>
        </w:rPr>
        <w:t>зберігають ще зв</w:t>
      </w:r>
      <w:r w:rsidR="00671C3D" w:rsidRPr="00671C3D">
        <w:rPr>
          <w:rFonts w:ascii="Times New Roman" w:hAnsi="Times New Roman" w:cs="Times New Roman"/>
          <w:color w:val="000000"/>
          <w:spacing w:val="10"/>
          <w:sz w:val="28"/>
          <w:szCs w:val="28"/>
          <w:lang w:val="uk-UA"/>
        </w:rPr>
        <w:t>’</w:t>
      </w:r>
      <w:r w:rsidRPr="00AE5F79">
        <w:rPr>
          <w:rFonts w:ascii="Times New Roman" w:hAnsi="Times New Roman" w:cs="Times New Roman"/>
          <w:color w:val="000000"/>
          <w:spacing w:val="10"/>
          <w:sz w:val="28"/>
          <w:szCs w:val="28"/>
          <w:lang w:val="uk-UA"/>
        </w:rPr>
        <w:t xml:space="preserve">язок зі своїми етимонами. Вони однослівні, </w:t>
      </w:r>
      <w:r w:rsidRPr="00AE5F79">
        <w:rPr>
          <w:rFonts w:ascii="Times New Roman" w:hAnsi="Times New Roman" w:cs="Times New Roman"/>
          <w:color w:val="000000"/>
          <w:spacing w:val="1"/>
          <w:sz w:val="28"/>
          <w:szCs w:val="28"/>
          <w:lang w:val="uk-UA"/>
        </w:rPr>
        <w:t>одномісні, неелементарні.</w:t>
      </w:r>
    </w:p>
    <w:p w:rsidR="00AE5F79" w:rsidRDefault="0048549B" w:rsidP="00AE5F79">
      <w:pPr>
        <w:shd w:val="clear" w:color="auto" w:fill="FFFFFF"/>
        <w:spacing w:after="0" w:line="360" w:lineRule="auto"/>
        <w:ind w:left="48" w:right="19" w:firstLine="446"/>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До</w:t>
      </w:r>
      <w:r w:rsidR="0012749A" w:rsidRPr="00AE5F79">
        <w:rPr>
          <w:rFonts w:ascii="Times New Roman" w:hAnsi="Times New Roman" w:cs="Times New Roman"/>
          <w:color w:val="000000"/>
          <w:spacing w:val="115"/>
          <w:sz w:val="28"/>
          <w:szCs w:val="28"/>
          <w:lang w:val="uk-UA"/>
        </w:rPr>
        <w:t>складених</w:t>
      </w:r>
      <w:r w:rsidR="0012749A" w:rsidRPr="00AE5F79">
        <w:rPr>
          <w:rFonts w:ascii="Times New Roman" w:hAnsi="Times New Roman" w:cs="Times New Roman"/>
          <w:color w:val="000000"/>
          <w:sz w:val="28"/>
          <w:szCs w:val="28"/>
          <w:lang w:val="uk-UA"/>
        </w:rPr>
        <w:t xml:space="preserve"> належать сполучники, які становлять </w:t>
      </w:r>
      <w:r w:rsidR="0012749A" w:rsidRPr="00AE5F79">
        <w:rPr>
          <w:rFonts w:ascii="Times New Roman" w:hAnsi="Times New Roman" w:cs="Times New Roman"/>
          <w:color w:val="000000"/>
          <w:spacing w:val="1"/>
          <w:sz w:val="28"/>
          <w:szCs w:val="28"/>
          <w:lang w:val="uk-UA"/>
        </w:rPr>
        <w:t xml:space="preserve">багатослівну роздільно оформлену конструкцію, що виникла внаслідок </w:t>
      </w:r>
      <w:r w:rsidR="0012749A" w:rsidRPr="00AE5F79">
        <w:rPr>
          <w:rFonts w:ascii="Times New Roman" w:hAnsi="Times New Roman" w:cs="Times New Roman"/>
          <w:color w:val="000000"/>
          <w:spacing w:val="2"/>
          <w:sz w:val="28"/>
          <w:szCs w:val="28"/>
          <w:lang w:val="uk-UA"/>
        </w:rPr>
        <w:t xml:space="preserve">поєднання відмінкових форм займенника з іншими самостійними і </w:t>
      </w:r>
      <w:r w:rsidR="0012749A" w:rsidRPr="00AE5F79">
        <w:rPr>
          <w:rFonts w:ascii="Times New Roman" w:hAnsi="Times New Roman" w:cs="Times New Roman"/>
          <w:color w:val="000000"/>
          <w:spacing w:val="1"/>
          <w:sz w:val="28"/>
          <w:szCs w:val="28"/>
          <w:lang w:val="uk-UA"/>
        </w:rPr>
        <w:t xml:space="preserve">службовими словами, які втратили свої первісні частиномовні ознаки: </w:t>
      </w:r>
      <w:r w:rsidR="0012749A" w:rsidRPr="006F3DC8">
        <w:rPr>
          <w:rFonts w:ascii="Times New Roman" w:hAnsi="Times New Roman" w:cs="Times New Roman"/>
          <w:color w:val="000000"/>
          <w:spacing w:val="3"/>
          <w:sz w:val="28"/>
          <w:szCs w:val="28"/>
          <w:lang w:val="uk-UA"/>
        </w:rPr>
        <w:t xml:space="preserve">тому </w:t>
      </w:r>
      <w:r w:rsidR="0012749A" w:rsidRPr="006F3DC8">
        <w:rPr>
          <w:rFonts w:ascii="Times New Roman" w:hAnsi="Times New Roman" w:cs="Times New Roman"/>
          <w:bCs/>
          <w:color w:val="000000"/>
          <w:spacing w:val="3"/>
          <w:sz w:val="28"/>
          <w:szCs w:val="28"/>
          <w:lang w:val="uk-UA"/>
        </w:rPr>
        <w:t xml:space="preserve">що, незважаючи на те що, подібно </w:t>
      </w:r>
      <w:r w:rsidR="0012749A" w:rsidRPr="006F3DC8">
        <w:rPr>
          <w:rFonts w:ascii="Times New Roman" w:hAnsi="Times New Roman" w:cs="Times New Roman"/>
          <w:color w:val="000000"/>
          <w:spacing w:val="3"/>
          <w:sz w:val="28"/>
          <w:szCs w:val="28"/>
          <w:lang w:val="uk-UA"/>
        </w:rPr>
        <w:t xml:space="preserve">до того </w:t>
      </w:r>
      <w:r w:rsidR="0012749A" w:rsidRPr="006F3DC8">
        <w:rPr>
          <w:rFonts w:ascii="Times New Roman" w:hAnsi="Times New Roman" w:cs="Times New Roman"/>
          <w:bCs/>
          <w:color w:val="000000"/>
          <w:spacing w:val="3"/>
          <w:sz w:val="28"/>
          <w:szCs w:val="28"/>
          <w:lang w:val="uk-UA"/>
        </w:rPr>
        <w:t xml:space="preserve">як, </w:t>
      </w:r>
      <w:r w:rsidR="0012749A" w:rsidRPr="006F3DC8">
        <w:rPr>
          <w:rFonts w:ascii="Times New Roman" w:hAnsi="Times New Roman" w:cs="Times New Roman"/>
          <w:color w:val="000000"/>
          <w:spacing w:val="3"/>
          <w:sz w:val="28"/>
          <w:szCs w:val="28"/>
          <w:lang w:val="uk-UA"/>
        </w:rPr>
        <w:t xml:space="preserve">задля того щоб, через те </w:t>
      </w:r>
      <w:r w:rsidR="0012749A" w:rsidRPr="006F3DC8">
        <w:rPr>
          <w:rFonts w:ascii="Times New Roman" w:hAnsi="Times New Roman" w:cs="Times New Roman"/>
          <w:bCs/>
          <w:color w:val="000000"/>
          <w:spacing w:val="3"/>
          <w:sz w:val="28"/>
          <w:szCs w:val="28"/>
          <w:lang w:val="uk-UA"/>
        </w:rPr>
        <w:t xml:space="preserve">що, в міру того як, у зв'язку </w:t>
      </w:r>
      <w:r w:rsidR="0012749A" w:rsidRPr="006F3DC8">
        <w:rPr>
          <w:rFonts w:ascii="Times New Roman" w:hAnsi="Times New Roman" w:cs="Times New Roman"/>
          <w:color w:val="000000"/>
          <w:spacing w:val="3"/>
          <w:sz w:val="28"/>
          <w:szCs w:val="28"/>
          <w:lang w:val="uk-UA"/>
        </w:rPr>
        <w:t xml:space="preserve">з </w:t>
      </w:r>
      <w:r w:rsidR="0012749A" w:rsidRPr="006F3DC8">
        <w:rPr>
          <w:rFonts w:ascii="Times New Roman" w:hAnsi="Times New Roman" w:cs="Times New Roman"/>
          <w:bCs/>
          <w:color w:val="000000"/>
          <w:spacing w:val="3"/>
          <w:sz w:val="28"/>
          <w:szCs w:val="28"/>
          <w:lang w:val="uk-UA"/>
        </w:rPr>
        <w:t xml:space="preserve">тим що, як </w:t>
      </w:r>
      <w:r w:rsidR="0012749A" w:rsidRPr="006F3DC8">
        <w:rPr>
          <w:rFonts w:ascii="Times New Roman" w:hAnsi="Times New Roman" w:cs="Times New Roman"/>
          <w:color w:val="000000"/>
          <w:spacing w:val="3"/>
          <w:sz w:val="28"/>
          <w:szCs w:val="28"/>
          <w:lang w:val="uk-UA"/>
        </w:rPr>
        <w:t>тільки, дарма що</w:t>
      </w:r>
      <w:r w:rsidR="0012749A" w:rsidRPr="00AE5F79">
        <w:rPr>
          <w:rFonts w:ascii="Times New Roman" w:hAnsi="Times New Roman" w:cs="Times New Roman"/>
          <w:color w:val="000000"/>
          <w:spacing w:val="2"/>
          <w:sz w:val="28"/>
          <w:szCs w:val="28"/>
          <w:lang w:val="uk-UA"/>
        </w:rPr>
        <w:t xml:space="preserve">та ін. Компоненти складених сполучників втратили службові ознаки </w:t>
      </w:r>
      <w:r w:rsidR="0012749A" w:rsidRPr="00AE5F79">
        <w:rPr>
          <w:rFonts w:ascii="Times New Roman" w:hAnsi="Times New Roman" w:cs="Times New Roman"/>
          <w:color w:val="000000"/>
          <w:spacing w:val="3"/>
          <w:sz w:val="28"/>
          <w:szCs w:val="28"/>
          <w:lang w:val="uk-UA"/>
        </w:rPr>
        <w:t xml:space="preserve">лексем і їх частиномовної приналежності, тому словами їх назвати </w:t>
      </w:r>
      <w:r w:rsidR="0012749A" w:rsidRPr="00AE5F79">
        <w:rPr>
          <w:rFonts w:ascii="Times New Roman" w:hAnsi="Times New Roman" w:cs="Times New Roman"/>
          <w:color w:val="000000"/>
          <w:spacing w:val="5"/>
          <w:sz w:val="28"/>
          <w:szCs w:val="28"/>
          <w:lang w:val="uk-UA"/>
        </w:rPr>
        <w:t xml:space="preserve">можна лише </w:t>
      </w:r>
      <w:r w:rsidR="0012749A" w:rsidRPr="00AE5F79">
        <w:rPr>
          <w:rFonts w:ascii="Times New Roman" w:hAnsi="Times New Roman" w:cs="Times New Roman"/>
          <w:color w:val="000000"/>
          <w:spacing w:val="5"/>
          <w:sz w:val="28"/>
          <w:szCs w:val="28"/>
          <w:lang w:val="uk-UA"/>
        </w:rPr>
        <w:lastRenderedPageBreak/>
        <w:t xml:space="preserve">умовно. Складені сполучники є багатослівними, </w:t>
      </w:r>
      <w:r w:rsidR="0012749A" w:rsidRPr="00AE5F79">
        <w:rPr>
          <w:rFonts w:ascii="Times New Roman" w:hAnsi="Times New Roman" w:cs="Times New Roman"/>
          <w:color w:val="000000"/>
          <w:spacing w:val="4"/>
          <w:sz w:val="28"/>
          <w:szCs w:val="28"/>
          <w:lang w:val="uk-UA"/>
        </w:rPr>
        <w:t xml:space="preserve">багатомісними, похідними, вторинними. За способом уживання </w:t>
      </w:r>
      <w:r w:rsidR="0012749A" w:rsidRPr="00AE5F79">
        <w:rPr>
          <w:rFonts w:ascii="Times New Roman" w:hAnsi="Times New Roman" w:cs="Times New Roman"/>
          <w:color w:val="000000"/>
          <w:spacing w:val="1"/>
          <w:sz w:val="28"/>
          <w:szCs w:val="28"/>
          <w:lang w:val="uk-UA"/>
        </w:rPr>
        <w:t>сполучники поділяються на одиничні, повторювані, парні.</w:t>
      </w:r>
    </w:p>
    <w:p w:rsidR="0012749A" w:rsidRPr="00AE5F79" w:rsidRDefault="0012749A" w:rsidP="00AE5F79">
      <w:pPr>
        <w:shd w:val="clear" w:color="auto" w:fill="FFFFFF"/>
        <w:spacing w:after="0" w:line="360" w:lineRule="auto"/>
        <w:ind w:left="48" w:right="19" w:firstLine="446"/>
        <w:jc w:val="both"/>
        <w:rPr>
          <w:rFonts w:ascii="Times New Roman" w:hAnsi="Times New Roman" w:cs="Times New Roman"/>
          <w:sz w:val="28"/>
          <w:szCs w:val="28"/>
        </w:rPr>
      </w:pPr>
      <w:r w:rsidRPr="00AE5F79">
        <w:rPr>
          <w:rFonts w:ascii="Times New Roman" w:hAnsi="Times New Roman" w:cs="Times New Roman"/>
          <w:color w:val="000000"/>
          <w:spacing w:val="4"/>
          <w:sz w:val="28"/>
          <w:szCs w:val="28"/>
          <w:lang w:val="uk-UA"/>
        </w:rPr>
        <w:t xml:space="preserve">За семантичними ознаками сполучники поділяються на сурядні </w:t>
      </w:r>
      <w:r w:rsidRPr="00AE5F79">
        <w:rPr>
          <w:rFonts w:ascii="Times New Roman" w:hAnsi="Times New Roman" w:cs="Times New Roman"/>
          <w:color w:val="000000"/>
          <w:spacing w:val="1"/>
          <w:sz w:val="28"/>
          <w:szCs w:val="28"/>
          <w:lang w:val="uk-UA"/>
        </w:rPr>
        <w:t>та підрядні.</w:t>
      </w:r>
    </w:p>
    <w:p w:rsidR="0012749A" w:rsidRPr="00AE5F79" w:rsidRDefault="0012749A" w:rsidP="00AE5F79">
      <w:pPr>
        <w:shd w:val="clear" w:color="auto" w:fill="FFFFFF"/>
        <w:spacing w:after="0" w:line="360" w:lineRule="auto"/>
        <w:ind w:left="48" w:firstLine="461"/>
        <w:jc w:val="both"/>
        <w:rPr>
          <w:rFonts w:ascii="Times New Roman" w:hAnsi="Times New Roman" w:cs="Times New Roman"/>
          <w:sz w:val="28"/>
          <w:szCs w:val="28"/>
          <w:lang w:val="uk-UA"/>
        </w:rPr>
      </w:pPr>
      <w:r w:rsidRPr="00AE5F79">
        <w:rPr>
          <w:rFonts w:ascii="Times New Roman" w:hAnsi="Times New Roman" w:cs="Times New Roman"/>
          <w:color w:val="000000"/>
          <w:spacing w:val="54"/>
          <w:sz w:val="28"/>
          <w:szCs w:val="28"/>
          <w:lang w:val="uk-UA"/>
        </w:rPr>
        <w:t>Сурядними</w:t>
      </w:r>
      <w:r w:rsidRPr="00AE5F79">
        <w:rPr>
          <w:rFonts w:ascii="Times New Roman" w:hAnsi="Times New Roman" w:cs="Times New Roman"/>
          <w:color w:val="000000"/>
          <w:sz w:val="28"/>
          <w:szCs w:val="28"/>
          <w:lang w:val="uk-UA"/>
        </w:rPr>
        <w:t xml:space="preserve"> (паратактичними) називаються такі сполучники, </w:t>
      </w:r>
      <w:r w:rsidRPr="00AE5F79">
        <w:rPr>
          <w:rFonts w:ascii="Times New Roman" w:hAnsi="Times New Roman" w:cs="Times New Roman"/>
          <w:color w:val="000000"/>
          <w:spacing w:val="2"/>
          <w:sz w:val="28"/>
          <w:szCs w:val="28"/>
          <w:lang w:val="uk-UA"/>
        </w:rPr>
        <w:t xml:space="preserve">які поєднують члени речення і предикативні частини складних речень як рівнозначні, відносно автономні в структурно-семантичному плані. </w:t>
      </w:r>
      <w:r w:rsidRPr="00AE5F79">
        <w:rPr>
          <w:rFonts w:ascii="Times New Roman" w:hAnsi="Times New Roman" w:cs="Times New Roman"/>
          <w:color w:val="000000"/>
          <w:spacing w:val="3"/>
          <w:sz w:val="28"/>
          <w:szCs w:val="28"/>
          <w:lang w:val="uk-UA"/>
        </w:rPr>
        <w:t xml:space="preserve">Сурядні сполучники поділяються на єднальні, протиставні, розділові, </w:t>
      </w:r>
      <w:r w:rsidRPr="00AE5F79">
        <w:rPr>
          <w:rFonts w:ascii="Times New Roman" w:hAnsi="Times New Roman" w:cs="Times New Roman"/>
          <w:color w:val="000000"/>
          <w:spacing w:val="1"/>
          <w:sz w:val="28"/>
          <w:szCs w:val="28"/>
          <w:lang w:val="uk-UA"/>
        </w:rPr>
        <w:t>градаційні, приєднувальні, пояснювальні.</w:t>
      </w:r>
    </w:p>
    <w:p w:rsidR="0012749A" w:rsidRPr="00AE5F79" w:rsidRDefault="0012749A" w:rsidP="00AE5F79">
      <w:pPr>
        <w:shd w:val="clear" w:color="auto" w:fill="FFFFFF"/>
        <w:spacing w:after="0" w:line="360" w:lineRule="auto"/>
        <w:ind w:left="24" w:right="178" w:firstLine="451"/>
        <w:jc w:val="both"/>
        <w:rPr>
          <w:rFonts w:ascii="Times New Roman" w:hAnsi="Times New Roman" w:cs="Times New Roman"/>
          <w:sz w:val="28"/>
          <w:szCs w:val="28"/>
          <w:lang w:val="uk-UA"/>
        </w:rPr>
      </w:pPr>
      <w:r w:rsidRPr="00AE5F79">
        <w:rPr>
          <w:rFonts w:ascii="Times New Roman" w:hAnsi="Times New Roman" w:cs="Times New Roman"/>
          <w:color w:val="000000"/>
          <w:spacing w:val="4"/>
          <w:sz w:val="28"/>
          <w:szCs w:val="28"/>
          <w:lang w:val="uk-UA"/>
        </w:rPr>
        <w:t xml:space="preserve">До </w:t>
      </w:r>
      <w:r w:rsidRPr="00AE5F79">
        <w:rPr>
          <w:rFonts w:ascii="Times New Roman" w:hAnsi="Times New Roman" w:cs="Times New Roman"/>
          <w:color w:val="000000"/>
          <w:spacing w:val="61"/>
          <w:sz w:val="28"/>
          <w:szCs w:val="28"/>
          <w:lang w:val="uk-UA"/>
        </w:rPr>
        <w:t>єднальних</w:t>
      </w:r>
      <w:r w:rsidRPr="00AE5F79">
        <w:rPr>
          <w:rFonts w:ascii="Times New Roman" w:hAnsi="Times New Roman" w:cs="Times New Roman"/>
          <w:color w:val="000000"/>
          <w:spacing w:val="4"/>
          <w:sz w:val="28"/>
          <w:szCs w:val="28"/>
          <w:lang w:val="uk-UA"/>
        </w:rPr>
        <w:t xml:space="preserve"> належать: </w:t>
      </w:r>
      <w:r w:rsidRPr="00AE5F79">
        <w:rPr>
          <w:rFonts w:ascii="Times New Roman" w:hAnsi="Times New Roman" w:cs="Times New Roman"/>
          <w:bCs/>
          <w:color w:val="000000"/>
          <w:spacing w:val="4"/>
          <w:sz w:val="28"/>
          <w:szCs w:val="28"/>
          <w:lang w:val="uk-UA"/>
        </w:rPr>
        <w:t xml:space="preserve">і </w:t>
      </w:r>
      <w:r w:rsidRPr="00AE5F79">
        <w:rPr>
          <w:rFonts w:ascii="Times New Roman" w:hAnsi="Times New Roman" w:cs="Times New Roman"/>
          <w:color w:val="000000"/>
          <w:spacing w:val="4"/>
          <w:sz w:val="28"/>
          <w:szCs w:val="28"/>
          <w:lang w:val="uk-UA"/>
        </w:rPr>
        <w:t xml:space="preserve">(й), та (та, й), також, і...і, </w:t>
      </w:r>
      <w:r w:rsidRPr="00AE5F79">
        <w:rPr>
          <w:rFonts w:ascii="Times New Roman" w:hAnsi="Times New Roman" w:cs="Times New Roman"/>
          <w:bCs/>
          <w:color w:val="000000"/>
          <w:spacing w:val="4"/>
          <w:sz w:val="28"/>
          <w:szCs w:val="28"/>
          <w:lang w:val="uk-UA"/>
        </w:rPr>
        <w:t>ні.</w:t>
      </w:r>
      <w:r w:rsidRPr="00AE5F79">
        <w:rPr>
          <w:rFonts w:ascii="Times New Roman" w:hAnsi="Times New Roman" w:cs="Times New Roman"/>
          <w:color w:val="000000"/>
          <w:spacing w:val="4"/>
          <w:sz w:val="28"/>
          <w:szCs w:val="28"/>
          <w:lang w:val="uk-UA"/>
        </w:rPr>
        <w:t xml:space="preserve">..ні, </w:t>
      </w:r>
      <w:r w:rsidRPr="00AE5F79">
        <w:rPr>
          <w:rFonts w:ascii="Times New Roman" w:hAnsi="Times New Roman" w:cs="Times New Roman"/>
          <w:color w:val="000000"/>
          <w:spacing w:val="18"/>
          <w:sz w:val="28"/>
          <w:szCs w:val="28"/>
          <w:lang w:val="uk-UA"/>
        </w:rPr>
        <w:t xml:space="preserve">та ні...та </w:t>
      </w:r>
      <w:r w:rsidRPr="00AE5F79">
        <w:rPr>
          <w:rFonts w:ascii="Times New Roman" w:hAnsi="Times New Roman" w:cs="Times New Roman"/>
          <w:bCs/>
          <w:color w:val="000000"/>
          <w:spacing w:val="18"/>
          <w:sz w:val="28"/>
          <w:szCs w:val="28"/>
          <w:lang w:val="uk-UA"/>
        </w:rPr>
        <w:t xml:space="preserve">ні, </w:t>
      </w:r>
      <w:r w:rsidRPr="00AE5F79">
        <w:rPr>
          <w:rFonts w:ascii="Times New Roman" w:hAnsi="Times New Roman" w:cs="Times New Roman"/>
          <w:color w:val="000000"/>
          <w:spacing w:val="18"/>
          <w:sz w:val="28"/>
          <w:szCs w:val="28"/>
          <w:lang w:val="uk-UA"/>
        </w:rPr>
        <w:t xml:space="preserve">як...такі і, </w:t>
      </w:r>
      <w:r w:rsidRPr="00AE5F79">
        <w:rPr>
          <w:rFonts w:ascii="Times New Roman" w:hAnsi="Times New Roman" w:cs="Times New Roman"/>
          <w:bCs/>
          <w:color w:val="000000"/>
          <w:spacing w:val="18"/>
          <w:sz w:val="28"/>
          <w:szCs w:val="28"/>
          <w:lang w:val="uk-UA"/>
        </w:rPr>
        <w:t xml:space="preserve">не </w:t>
      </w:r>
      <w:r w:rsidRPr="00AE5F79">
        <w:rPr>
          <w:rFonts w:ascii="Times New Roman" w:hAnsi="Times New Roman" w:cs="Times New Roman"/>
          <w:color w:val="000000"/>
          <w:spacing w:val="18"/>
          <w:sz w:val="28"/>
          <w:szCs w:val="28"/>
          <w:lang w:val="uk-UA"/>
        </w:rPr>
        <w:t xml:space="preserve">тільки...а </w:t>
      </w:r>
      <w:r w:rsidRPr="00AE5F79">
        <w:rPr>
          <w:rFonts w:ascii="Times New Roman" w:hAnsi="Times New Roman" w:cs="Times New Roman"/>
          <w:bCs/>
          <w:color w:val="000000"/>
          <w:spacing w:val="18"/>
          <w:sz w:val="28"/>
          <w:szCs w:val="28"/>
          <w:lang w:val="uk-UA"/>
        </w:rPr>
        <w:t xml:space="preserve">і (не </w:t>
      </w:r>
      <w:r w:rsidRPr="00AE5F79">
        <w:rPr>
          <w:rFonts w:ascii="Times New Roman" w:hAnsi="Times New Roman" w:cs="Times New Roman"/>
          <w:color w:val="000000"/>
          <w:spacing w:val="18"/>
          <w:sz w:val="28"/>
          <w:szCs w:val="28"/>
          <w:lang w:val="uk-UA"/>
        </w:rPr>
        <w:t xml:space="preserve">тільки...а й), </w:t>
      </w:r>
      <w:r w:rsidRPr="00AE5F79">
        <w:rPr>
          <w:rFonts w:ascii="Times New Roman" w:hAnsi="Times New Roman" w:cs="Times New Roman"/>
          <w:bCs/>
          <w:color w:val="000000"/>
          <w:spacing w:val="18"/>
          <w:sz w:val="28"/>
          <w:szCs w:val="28"/>
          <w:lang w:val="uk-UA"/>
        </w:rPr>
        <w:t xml:space="preserve">не </w:t>
      </w:r>
      <w:r w:rsidRPr="00AE5F79">
        <w:rPr>
          <w:rFonts w:ascii="Times New Roman" w:hAnsi="Times New Roman" w:cs="Times New Roman"/>
          <w:color w:val="000000"/>
          <w:spacing w:val="10"/>
          <w:sz w:val="28"/>
          <w:szCs w:val="28"/>
          <w:lang w:val="uk-UA"/>
        </w:rPr>
        <w:t xml:space="preserve">тільки...але </w:t>
      </w:r>
      <w:r w:rsidRPr="00AE5F79">
        <w:rPr>
          <w:rFonts w:ascii="Times New Roman" w:hAnsi="Times New Roman" w:cs="Times New Roman"/>
          <w:bCs/>
          <w:color w:val="000000"/>
          <w:spacing w:val="10"/>
          <w:sz w:val="28"/>
          <w:szCs w:val="28"/>
          <w:lang w:val="uk-UA"/>
        </w:rPr>
        <w:t xml:space="preserve">і </w:t>
      </w:r>
      <w:r w:rsidRPr="00AE5F79">
        <w:rPr>
          <w:rFonts w:ascii="Times New Roman" w:hAnsi="Times New Roman" w:cs="Times New Roman"/>
          <w:color w:val="000000"/>
          <w:spacing w:val="10"/>
          <w:sz w:val="28"/>
          <w:szCs w:val="28"/>
          <w:lang w:val="uk-UA"/>
        </w:rPr>
        <w:t>(не тільки...але й), ані...ані, ні...ані.</w:t>
      </w:r>
    </w:p>
    <w:p w:rsidR="0012749A" w:rsidRPr="00AE5F79" w:rsidRDefault="0012749A" w:rsidP="00AE5F79">
      <w:pPr>
        <w:shd w:val="clear" w:color="auto" w:fill="FFFFFF"/>
        <w:spacing w:after="0" w:line="360" w:lineRule="auto"/>
        <w:ind w:right="158" w:firstLine="456"/>
        <w:jc w:val="both"/>
        <w:rPr>
          <w:rFonts w:ascii="Times New Roman" w:hAnsi="Times New Roman" w:cs="Times New Roman"/>
          <w:sz w:val="28"/>
          <w:szCs w:val="28"/>
        </w:rPr>
      </w:pPr>
      <w:r w:rsidRPr="00AE5F79">
        <w:rPr>
          <w:rFonts w:ascii="Times New Roman" w:hAnsi="Times New Roman" w:cs="Times New Roman"/>
          <w:color w:val="000000"/>
          <w:spacing w:val="3"/>
          <w:sz w:val="28"/>
          <w:szCs w:val="28"/>
          <w:lang w:val="uk-UA"/>
        </w:rPr>
        <w:t xml:space="preserve">До </w:t>
      </w:r>
      <w:r w:rsidRPr="00AE5F79">
        <w:rPr>
          <w:rFonts w:ascii="Times New Roman" w:hAnsi="Times New Roman" w:cs="Times New Roman"/>
          <w:color w:val="000000"/>
          <w:spacing w:val="60"/>
          <w:sz w:val="28"/>
          <w:szCs w:val="28"/>
          <w:lang w:val="uk-UA"/>
        </w:rPr>
        <w:t>протиставних</w:t>
      </w:r>
      <w:r w:rsidRPr="00AE5F79">
        <w:rPr>
          <w:rFonts w:ascii="Times New Roman" w:hAnsi="Times New Roman" w:cs="Times New Roman"/>
          <w:color w:val="000000"/>
          <w:spacing w:val="3"/>
          <w:sz w:val="28"/>
          <w:szCs w:val="28"/>
          <w:lang w:val="uk-UA"/>
        </w:rPr>
        <w:t xml:space="preserve"> належать: </w:t>
      </w:r>
      <w:r w:rsidRPr="006F3DC8">
        <w:rPr>
          <w:rFonts w:ascii="Times New Roman" w:hAnsi="Times New Roman" w:cs="Times New Roman"/>
          <w:color w:val="000000"/>
          <w:spacing w:val="3"/>
          <w:sz w:val="28"/>
          <w:szCs w:val="28"/>
          <w:lang w:val="uk-UA"/>
        </w:rPr>
        <w:t xml:space="preserve">а, ж (же), але, та (в значенні </w:t>
      </w:r>
      <w:r w:rsidRPr="006F3DC8">
        <w:rPr>
          <w:rFonts w:ascii="Times New Roman" w:hAnsi="Times New Roman" w:cs="Times New Roman"/>
          <w:bCs/>
          <w:color w:val="000000"/>
          <w:spacing w:val="9"/>
          <w:sz w:val="28"/>
          <w:szCs w:val="28"/>
          <w:lang w:val="uk-UA"/>
        </w:rPr>
        <w:t xml:space="preserve">але), проте, </w:t>
      </w:r>
      <w:r w:rsidRPr="006F3DC8">
        <w:rPr>
          <w:rFonts w:ascii="Times New Roman" w:hAnsi="Times New Roman" w:cs="Times New Roman"/>
          <w:color w:val="000000"/>
          <w:spacing w:val="9"/>
          <w:sz w:val="28"/>
          <w:szCs w:val="28"/>
          <w:lang w:val="uk-UA"/>
        </w:rPr>
        <w:t xml:space="preserve">а </w:t>
      </w:r>
      <w:r w:rsidRPr="006F3DC8">
        <w:rPr>
          <w:rFonts w:ascii="Times New Roman" w:hAnsi="Times New Roman" w:cs="Times New Roman"/>
          <w:bCs/>
          <w:color w:val="000000"/>
          <w:spacing w:val="9"/>
          <w:sz w:val="28"/>
          <w:szCs w:val="28"/>
          <w:lang w:val="uk-UA"/>
        </w:rPr>
        <w:t xml:space="preserve">проте, однак, зате, так, тільки, </w:t>
      </w:r>
      <w:r w:rsidRPr="006F3DC8">
        <w:rPr>
          <w:rFonts w:ascii="Times New Roman" w:hAnsi="Times New Roman" w:cs="Times New Roman"/>
          <w:color w:val="000000"/>
          <w:spacing w:val="9"/>
          <w:sz w:val="28"/>
          <w:szCs w:val="28"/>
          <w:lang w:val="uk-UA"/>
        </w:rPr>
        <w:t xml:space="preserve">лише, </w:t>
      </w:r>
      <w:r w:rsidRPr="006F3DC8">
        <w:rPr>
          <w:rFonts w:ascii="Times New Roman" w:hAnsi="Times New Roman" w:cs="Times New Roman"/>
          <w:bCs/>
          <w:color w:val="000000"/>
          <w:spacing w:val="9"/>
          <w:sz w:val="28"/>
          <w:szCs w:val="28"/>
          <w:lang w:val="uk-UA"/>
        </w:rPr>
        <w:t>хоч...</w:t>
      </w:r>
      <w:r w:rsidRPr="006F3DC8">
        <w:rPr>
          <w:rFonts w:ascii="Times New Roman" w:hAnsi="Times New Roman" w:cs="Times New Roman"/>
          <w:color w:val="000000"/>
          <w:spacing w:val="9"/>
          <w:sz w:val="28"/>
          <w:szCs w:val="28"/>
          <w:lang w:val="uk-UA"/>
        </w:rPr>
        <w:t xml:space="preserve">але, </w:t>
      </w:r>
      <w:r w:rsidRPr="006F3DC8">
        <w:rPr>
          <w:rFonts w:ascii="Times New Roman" w:hAnsi="Times New Roman" w:cs="Times New Roman"/>
          <w:bCs/>
          <w:color w:val="000000"/>
          <w:spacing w:val="7"/>
          <w:sz w:val="28"/>
          <w:szCs w:val="28"/>
          <w:lang w:val="uk-UA"/>
        </w:rPr>
        <w:t xml:space="preserve">хоч...зате, хоч...та, а втім, тим часом, як...так і, </w:t>
      </w:r>
      <w:r w:rsidRPr="006F3DC8">
        <w:rPr>
          <w:rFonts w:ascii="Times New Roman" w:hAnsi="Times New Roman" w:cs="Times New Roman"/>
          <w:color w:val="000000"/>
          <w:spacing w:val="7"/>
          <w:sz w:val="28"/>
          <w:szCs w:val="28"/>
          <w:lang w:val="uk-UA"/>
        </w:rPr>
        <w:t xml:space="preserve">не тільки (не </w:t>
      </w:r>
      <w:r w:rsidRPr="006F3DC8">
        <w:rPr>
          <w:rFonts w:ascii="Times New Roman" w:hAnsi="Times New Roman" w:cs="Times New Roman"/>
          <w:color w:val="000000"/>
          <w:spacing w:val="6"/>
          <w:sz w:val="28"/>
          <w:szCs w:val="28"/>
          <w:lang w:val="uk-UA"/>
        </w:rPr>
        <w:t xml:space="preserve">лише)... </w:t>
      </w:r>
      <w:r w:rsidRPr="006F3DC8">
        <w:rPr>
          <w:rFonts w:ascii="Times New Roman" w:hAnsi="Times New Roman" w:cs="Times New Roman"/>
          <w:bCs/>
          <w:color w:val="000000"/>
          <w:spacing w:val="6"/>
          <w:sz w:val="28"/>
          <w:szCs w:val="28"/>
          <w:lang w:val="uk-UA"/>
        </w:rPr>
        <w:t xml:space="preserve">а </w:t>
      </w:r>
      <w:r w:rsidRPr="006F3DC8">
        <w:rPr>
          <w:rFonts w:ascii="Times New Roman" w:hAnsi="Times New Roman" w:cs="Times New Roman"/>
          <w:color w:val="000000"/>
          <w:spacing w:val="6"/>
          <w:sz w:val="28"/>
          <w:szCs w:val="28"/>
          <w:lang w:val="uk-UA"/>
        </w:rPr>
        <w:t xml:space="preserve">(але) й, </w:t>
      </w:r>
      <w:r w:rsidRPr="006F3DC8">
        <w:rPr>
          <w:rFonts w:ascii="Times New Roman" w:hAnsi="Times New Roman" w:cs="Times New Roman"/>
          <w:bCs/>
          <w:color w:val="000000"/>
          <w:spacing w:val="6"/>
          <w:sz w:val="28"/>
          <w:szCs w:val="28"/>
          <w:lang w:val="uk-UA"/>
        </w:rPr>
        <w:t xml:space="preserve">не </w:t>
      </w:r>
      <w:r w:rsidRPr="006F3DC8">
        <w:rPr>
          <w:rFonts w:ascii="Times New Roman" w:hAnsi="Times New Roman" w:cs="Times New Roman"/>
          <w:color w:val="000000"/>
          <w:spacing w:val="6"/>
          <w:sz w:val="28"/>
          <w:szCs w:val="28"/>
          <w:lang w:val="uk-UA"/>
        </w:rPr>
        <w:t xml:space="preserve">то що...але (а), </w:t>
      </w:r>
      <w:r w:rsidRPr="006F3DC8">
        <w:rPr>
          <w:rFonts w:ascii="Times New Roman" w:hAnsi="Times New Roman" w:cs="Times New Roman"/>
          <w:bCs/>
          <w:color w:val="000000"/>
          <w:spacing w:val="6"/>
          <w:sz w:val="28"/>
          <w:szCs w:val="28"/>
          <w:lang w:val="uk-UA"/>
        </w:rPr>
        <w:t xml:space="preserve">не так </w:t>
      </w:r>
      <w:r w:rsidRPr="006F3DC8">
        <w:rPr>
          <w:rFonts w:ascii="Times New Roman" w:hAnsi="Times New Roman" w:cs="Times New Roman"/>
          <w:color w:val="000000"/>
          <w:spacing w:val="6"/>
          <w:sz w:val="28"/>
          <w:szCs w:val="28"/>
          <w:lang w:val="uk-UA"/>
        </w:rPr>
        <w:t>і...як. Н</w:t>
      </w:r>
      <w:r w:rsidRPr="00AE5F79">
        <w:rPr>
          <w:rFonts w:ascii="Times New Roman" w:hAnsi="Times New Roman" w:cs="Times New Roman"/>
          <w:color w:val="000000"/>
          <w:spacing w:val="6"/>
          <w:sz w:val="28"/>
          <w:szCs w:val="28"/>
          <w:lang w:val="uk-UA"/>
        </w:rPr>
        <w:t xml:space="preserve">айпоширенішим </w:t>
      </w:r>
      <w:r w:rsidR="00671C3D">
        <w:rPr>
          <w:rFonts w:ascii="Times New Roman" w:hAnsi="Times New Roman" w:cs="Times New Roman"/>
          <w:color w:val="000000"/>
          <w:spacing w:val="6"/>
          <w:sz w:val="28"/>
          <w:szCs w:val="28"/>
          <w:lang w:val="uk-UA"/>
        </w:rPr>
        <w:t>і</w:t>
      </w:r>
      <w:r w:rsidRPr="00AE5F79">
        <w:rPr>
          <w:rFonts w:ascii="Times New Roman" w:hAnsi="Times New Roman" w:cs="Times New Roman"/>
          <w:color w:val="000000"/>
          <w:spacing w:val="1"/>
          <w:sz w:val="28"/>
          <w:szCs w:val="28"/>
          <w:lang w:val="uk-UA"/>
        </w:rPr>
        <w:t>з них є багатозначний сполучник а.</w:t>
      </w:r>
    </w:p>
    <w:p w:rsidR="0012749A" w:rsidRPr="006F3DC8" w:rsidRDefault="0012749A" w:rsidP="001A05E6">
      <w:pPr>
        <w:shd w:val="clear" w:color="auto" w:fill="FFFFFF"/>
        <w:spacing w:after="0" w:line="360" w:lineRule="auto"/>
        <w:ind w:right="-1" w:firstLine="451"/>
        <w:jc w:val="both"/>
        <w:rPr>
          <w:rFonts w:ascii="Times New Roman" w:hAnsi="Times New Roman" w:cs="Times New Roman"/>
          <w:sz w:val="28"/>
          <w:szCs w:val="28"/>
        </w:rPr>
      </w:pPr>
      <w:r w:rsidRPr="00AE5F79">
        <w:rPr>
          <w:rFonts w:ascii="Times New Roman" w:hAnsi="Times New Roman" w:cs="Times New Roman"/>
          <w:color w:val="000000"/>
          <w:spacing w:val="3"/>
          <w:sz w:val="28"/>
          <w:szCs w:val="28"/>
          <w:lang w:val="uk-UA"/>
        </w:rPr>
        <w:t xml:space="preserve">До </w:t>
      </w:r>
      <w:r w:rsidRPr="00AE5F79">
        <w:rPr>
          <w:rFonts w:ascii="Times New Roman" w:hAnsi="Times New Roman" w:cs="Times New Roman"/>
          <w:color w:val="000000"/>
          <w:spacing w:val="93"/>
          <w:sz w:val="28"/>
          <w:szCs w:val="28"/>
          <w:lang w:val="uk-UA"/>
        </w:rPr>
        <w:t>розділових</w:t>
      </w:r>
      <w:r w:rsidRPr="00AE5F79">
        <w:rPr>
          <w:rFonts w:ascii="Times New Roman" w:hAnsi="Times New Roman" w:cs="Times New Roman"/>
          <w:color w:val="000000"/>
          <w:spacing w:val="3"/>
          <w:sz w:val="28"/>
          <w:szCs w:val="28"/>
          <w:lang w:val="uk-UA"/>
        </w:rPr>
        <w:t xml:space="preserve"> сполучників належать </w:t>
      </w:r>
      <w:r w:rsidRPr="006F3DC8">
        <w:rPr>
          <w:rFonts w:ascii="Times New Roman" w:hAnsi="Times New Roman" w:cs="Times New Roman"/>
          <w:color w:val="000000"/>
          <w:spacing w:val="3"/>
          <w:sz w:val="28"/>
          <w:szCs w:val="28"/>
          <w:lang w:val="uk-UA"/>
        </w:rPr>
        <w:t xml:space="preserve">або, хоч, чи, </w:t>
      </w:r>
      <w:r w:rsidRPr="006F3DC8">
        <w:rPr>
          <w:rFonts w:ascii="Times New Roman" w:hAnsi="Times New Roman" w:cs="Times New Roman"/>
          <w:color w:val="000000"/>
          <w:spacing w:val="10"/>
          <w:sz w:val="28"/>
          <w:szCs w:val="28"/>
          <w:lang w:val="uk-UA"/>
        </w:rPr>
        <w:t xml:space="preserve">або...або, чи...чи, то...то, </w:t>
      </w:r>
      <w:r w:rsidRPr="006F3DC8">
        <w:rPr>
          <w:rFonts w:ascii="Times New Roman" w:hAnsi="Times New Roman" w:cs="Times New Roman"/>
          <w:bCs/>
          <w:color w:val="000000"/>
          <w:spacing w:val="10"/>
          <w:sz w:val="28"/>
          <w:szCs w:val="28"/>
          <w:lang w:val="uk-UA"/>
        </w:rPr>
        <w:t xml:space="preserve">не </w:t>
      </w:r>
      <w:r w:rsidRPr="006F3DC8">
        <w:rPr>
          <w:rFonts w:ascii="Times New Roman" w:hAnsi="Times New Roman" w:cs="Times New Roman"/>
          <w:color w:val="000000"/>
          <w:spacing w:val="10"/>
          <w:sz w:val="28"/>
          <w:szCs w:val="28"/>
          <w:lang w:val="uk-UA"/>
        </w:rPr>
        <w:t xml:space="preserve">то...не то, чи то...чи то, хоч...хоч, а </w:t>
      </w:r>
      <w:r w:rsidRPr="006F3DC8">
        <w:rPr>
          <w:rFonts w:ascii="Times New Roman" w:hAnsi="Times New Roman" w:cs="Times New Roman"/>
          <w:color w:val="000000"/>
          <w:spacing w:val="4"/>
          <w:sz w:val="28"/>
          <w:szCs w:val="28"/>
          <w:lang w:val="uk-UA"/>
        </w:rPr>
        <w:t>то, а чи.</w:t>
      </w:r>
    </w:p>
    <w:p w:rsidR="0012749A" w:rsidRPr="006F3DC8" w:rsidRDefault="00E9435D" w:rsidP="001A05E6">
      <w:pPr>
        <w:shd w:val="clear" w:color="auto" w:fill="FFFFFF"/>
        <w:spacing w:after="0" w:line="360" w:lineRule="auto"/>
        <w:ind w:left="38" w:right="-1" w:firstLine="437"/>
        <w:jc w:val="both"/>
        <w:rPr>
          <w:rFonts w:ascii="Times New Roman" w:hAnsi="Times New Roman" w:cs="Times New Roman"/>
          <w:sz w:val="28"/>
          <w:szCs w:val="28"/>
        </w:rPr>
      </w:pPr>
      <w:r w:rsidRPr="006F3DC8">
        <w:rPr>
          <w:rFonts w:ascii="Times New Roman" w:hAnsi="Times New Roman" w:cs="Times New Roman"/>
          <w:color w:val="000000"/>
          <w:spacing w:val="95"/>
          <w:sz w:val="28"/>
          <w:szCs w:val="28"/>
          <w:lang w:val="uk-UA"/>
        </w:rPr>
        <w:t>Доградаційних</w:t>
      </w:r>
      <w:r w:rsidRPr="006F3DC8">
        <w:rPr>
          <w:rFonts w:ascii="Times New Roman" w:hAnsi="Times New Roman" w:cs="Times New Roman"/>
          <w:color w:val="000000"/>
          <w:spacing w:val="-1"/>
          <w:sz w:val="28"/>
          <w:szCs w:val="28"/>
          <w:lang w:val="uk-UA"/>
        </w:rPr>
        <w:t xml:space="preserve">(підсилювальних/послаблювальних) </w:t>
      </w:r>
      <w:r w:rsidRPr="006F3DC8">
        <w:rPr>
          <w:rFonts w:ascii="Times New Roman" w:hAnsi="Times New Roman" w:cs="Times New Roman"/>
          <w:color w:val="000000"/>
          <w:spacing w:val="2"/>
          <w:sz w:val="28"/>
          <w:szCs w:val="28"/>
          <w:lang w:val="uk-UA"/>
        </w:rPr>
        <w:t xml:space="preserve">сполучників належать: а й, а ще, а навіть, а до того ж, та навіть, та ще </w:t>
      </w:r>
      <w:r w:rsidRPr="006F3DC8">
        <w:rPr>
          <w:rFonts w:ascii="Times New Roman" w:hAnsi="Times New Roman" w:cs="Times New Roman"/>
          <w:color w:val="000000"/>
          <w:sz w:val="28"/>
          <w:szCs w:val="28"/>
          <w:lang w:val="uk-UA"/>
        </w:rPr>
        <w:t>й, не тільки.. .а й, не тільки.. .а навіть, не стільки.. .скільки, не так.. .як</w:t>
      </w:r>
    </w:p>
    <w:p w:rsidR="00E9435D" w:rsidRPr="00AE5F79" w:rsidRDefault="00E9435D" w:rsidP="00AE5F79">
      <w:pPr>
        <w:shd w:val="clear" w:color="auto" w:fill="FFFFFF"/>
        <w:spacing w:after="0" w:line="360" w:lineRule="auto"/>
        <w:ind w:right="72" w:firstLine="437"/>
        <w:jc w:val="both"/>
        <w:rPr>
          <w:rFonts w:ascii="Times New Roman" w:hAnsi="Times New Roman" w:cs="Times New Roman"/>
          <w:sz w:val="28"/>
          <w:szCs w:val="28"/>
          <w:lang w:val="uk-UA"/>
        </w:rPr>
      </w:pPr>
      <w:r w:rsidRPr="006F3DC8">
        <w:rPr>
          <w:rFonts w:ascii="Times New Roman" w:hAnsi="Times New Roman" w:cs="Times New Roman"/>
          <w:color w:val="000000"/>
          <w:sz w:val="28"/>
          <w:szCs w:val="28"/>
          <w:lang w:val="uk-UA"/>
        </w:rPr>
        <w:t xml:space="preserve">До </w:t>
      </w:r>
      <w:r w:rsidRPr="006F3DC8">
        <w:rPr>
          <w:rFonts w:ascii="Times New Roman" w:hAnsi="Times New Roman" w:cs="Times New Roman"/>
          <w:color w:val="000000"/>
          <w:spacing w:val="55"/>
          <w:sz w:val="28"/>
          <w:szCs w:val="28"/>
          <w:lang w:val="uk-UA"/>
        </w:rPr>
        <w:t>поясню</w:t>
      </w:r>
      <w:r w:rsidRPr="006F3DC8">
        <w:rPr>
          <w:rFonts w:ascii="Times New Roman" w:hAnsi="Times New Roman" w:cs="Times New Roman"/>
          <w:color w:val="000000"/>
          <w:spacing w:val="54"/>
          <w:sz w:val="28"/>
          <w:szCs w:val="28"/>
          <w:lang w:val="uk-UA"/>
        </w:rPr>
        <w:t>валь</w:t>
      </w:r>
      <w:r w:rsidRPr="00AE5F79">
        <w:rPr>
          <w:rFonts w:ascii="Times New Roman" w:hAnsi="Times New Roman" w:cs="Times New Roman"/>
          <w:color w:val="000000"/>
          <w:spacing w:val="54"/>
          <w:sz w:val="28"/>
          <w:szCs w:val="28"/>
          <w:lang w:val="uk-UA"/>
        </w:rPr>
        <w:t>них</w:t>
      </w:r>
      <w:r w:rsidRPr="00AE5F79">
        <w:rPr>
          <w:rFonts w:ascii="Times New Roman" w:hAnsi="Times New Roman" w:cs="Times New Roman"/>
          <w:color w:val="000000"/>
          <w:sz w:val="28"/>
          <w:szCs w:val="28"/>
          <w:lang w:val="uk-UA"/>
        </w:rPr>
        <w:t xml:space="preserve"> (уточнюючих) сполучників належать: </w:t>
      </w:r>
      <w:r w:rsidRPr="006F3DC8">
        <w:rPr>
          <w:rFonts w:ascii="Times New Roman" w:hAnsi="Times New Roman" w:cs="Times New Roman"/>
          <w:bCs/>
          <w:color w:val="000000"/>
          <w:spacing w:val="2"/>
          <w:sz w:val="28"/>
          <w:szCs w:val="28"/>
          <w:lang w:val="uk-UA"/>
        </w:rPr>
        <w:t xml:space="preserve">або, тобто, а саме, </w:t>
      </w:r>
      <w:r w:rsidRPr="006F3DC8">
        <w:rPr>
          <w:rFonts w:ascii="Times New Roman" w:hAnsi="Times New Roman" w:cs="Times New Roman"/>
          <w:color w:val="000000"/>
          <w:spacing w:val="2"/>
          <w:sz w:val="28"/>
          <w:szCs w:val="28"/>
          <w:lang w:val="uk-UA"/>
        </w:rPr>
        <w:t>як-от.</w:t>
      </w:r>
      <w:r w:rsidRPr="00AE5F79">
        <w:rPr>
          <w:rFonts w:ascii="Times New Roman" w:hAnsi="Times New Roman" w:cs="Times New Roman"/>
          <w:i/>
          <w:iCs/>
          <w:color w:val="000000"/>
          <w:spacing w:val="2"/>
          <w:sz w:val="28"/>
          <w:szCs w:val="28"/>
          <w:lang w:val="uk-UA"/>
        </w:rPr>
        <w:t xml:space="preserve">Ономастика, тобто наука про власні назви, </w:t>
      </w:r>
      <w:r w:rsidRPr="00AE5F79">
        <w:rPr>
          <w:rFonts w:ascii="Times New Roman" w:hAnsi="Times New Roman" w:cs="Times New Roman"/>
          <w:i/>
          <w:iCs/>
          <w:color w:val="000000"/>
          <w:spacing w:val="10"/>
          <w:sz w:val="28"/>
          <w:szCs w:val="28"/>
          <w:lang w:val="uk-UA"/>
        </w:rPr>
        <w:t xml:space="preserve">вивчається на філологічних факультетах. Полісемія, або </w:t>
      </w:r>
      <w:r w:rsidRPr="00AE5F79">
        <w:rPr>
          <w:rFonts w:ascii="Times New Roman" w:hAnsi="Times New Roman" w:cs="Times New Roman"/>
          <w:i/>
          <w:iCs/>
          <w:color w:val="000000"/>
          <w:spacing w:val="1"/>
          <w:sz w:val="28"/>
          <w:szCs w:val="28"/>
          <w:lang w:val="uk-UA"/>
        </w:rPr>
        <w:t xml:space="preserve">багатозначність, </w:t>
      </w:r>
      <w:r w:rsidR="006F3DC8" w:rsidRPr="00AE5F79">
        <w:rPr>
          <w:rFonts w:ascii="Times New Roman" w:hAnsi="Times New Roman" w:cs="Times New Roman"/>
          <w:sz w:val="28"/>
          <w:szCs w:val="28"/>
          <w:lang w:val="uk-UA"/>
        </w:rPr>
        <w:t>–</w:t>
      </w:r>
      <w:r w:rsidRPr="00AE5F79">
        <w:rPr>
          <w:rFonts w:ascii="Times New Roman" w:hAnsi="Times New Roman" w:cs="Times New Roman"/>
          <w:i/>
          <w:iCs/>
          <w:color w:val="000000"/>
          <w:spacing w:val="1"/>
          <w:sz w:val="28"/>
          <w:szCs w:val="28"/>
          <w:lang w:val="uk-UA"/>
        </w:rPr>
        <w:t xml:space="preserve"> поширене явище в українській мові. </w:t>
      </w:r>
    </w:p>
    <w:p w:rsidR="00E9435D" w:rsidRPr="00AE5F79" w:rsidRDefault="00E9435D" w:rsidP="00AE5F79">
      <w:pPr>
        <w:shd w:val="clear" w:color="auto" w:fill="FFFFFF"/>
        <w:spacing w:after="0" w:line="360" w:lineRule="auto"/>
        <w:ind w:right="48" w:firstLine="437"/>
        <w:jc w:val="both"/>
        <w:rPr>
          <w:rFonts w:ascii="Times New Roman" w:hAnsi="Times New Roman" w:cs="Times New Roman"/>
          <w:sz w:val="28"/>
          <w:szCs w:val="28"/>
          <w:lang w:val="uk-UA"/>
        </w:rPr>
      </w:pPr>
      <w:r w:rsidRPr="00AE5F79">
        <w:rPr>
          <w:rFonts w:ascii="Times New Roman" w:hAnsi="Times New Roman" w:cs="Times New Roman"/>
          <w:color w:val="000000"/>
          <w:spacing w:val="51"/>
          <w:sz w:val="28"/>
          <w:szCs w:val="28"/>
          <w:lang w:val="uk-UA"/>
        </w:rPr>
        <w:t>Підрядними</w:t>
      </w:r>
      <w:r w:rsidRPr="00AE5F79">
        <w:rPr>
          <w:rFonts w:ascii="Times New Roman" w:hAnsi="Times New Roman" w:cs="Times New Roman"/>
          <w:color w:val="000000"/>
          <w:spacing w:val="-1"/>
          <w:sz w:val="28"/>
          <w:szCs w:val="28"/>
          <w:lang w:val="uk-UA"/>
        </w:rPr>
        <w:t xml:space="preserve">(гіпотактичними) називаються такі сполучники, </w:t>
      </w:r>
      <w:r w:rsidRPr="00AE5F79">
        <w:rPr>
          <w:rFonts w:ascii="Times New Roman" w:hAnsi="Times New Roman" w:cs="Times New Roman"/>
          <w:color w:val="000000"/>
          <w:spacing w:val="5"/>
          <w:sz w:val="28"/>
          <w:szCs w:val="28"/>
          <w:lang w:val="uk-UA"/>
        </w:rPr>
        <w:t xml:space="preserve">які </w:t>
      </w:r>
      <w:r w:rsidR="00671C3D">
        <w:rPr>
          <w:rFonts w:ascii="Times New Roman" w:hAnsi="Times New Roman" w:cs="Times New Roman"/>
          <w:color w:val="000000"/>
          <w:spacing w:val="5"/>
          <w:sz w:val="28"/>
          <w:szCs w:val="28"/>
          <w:lang w:val="uk-UA"/>
        </w:rPr>
        <w:t xml:space="preserve">поєднують </w:t>
      </w:r>
      <w:r w:rsidRPr="00AE5F79">
        <w:rPr>
          <w:rFonts w:ascii="Times New Roman" w:hAnsi="Times New Roman" w:cs="Times New Roman"/>
          <w:color w:val="000000"/>
          <w:spacing w:val="5"/>
          <w:sz w:val="28"/>
          <w:szCs w:val="28"/>
          <w:lang w:val="uk-UA"/>
        </w:rPr>
        <w:t xml:space="preserve">підрядну предикативну частину з головною в </w:t>
      </w:r>
      <w:r w:rsidRPr="00AE5F79">
        <w:rPr>
          <w:rFonts w:ascii="Times New Roman" w:hAnsi="Times New Roman" w:cs="Times New Roman"/>
          <w:color w:val="000000"/>
          <w:spacing w:val="1"/>
          <w:sz w:val="28"/>
          <w:szCs w:val="28"/>
          <w:lang w:val="uk-UA"/>
        </w:rPr>
        <w:t>складнопідрядному реченні.</w:t>
      </w:r>
    </w:p>
    <w:p w:rsidR="00E9435D" w:rsidRPr="00AE5F79" w:rsidRDefault="00E9435D" w:rsidP="006F3DC8">
      <w:pPr>
        <w:shd w:val="clear" w:color="auto" w:fill="FFFFFF"/>
        <w:spacing w:after="0" w:line="360" w:lineRule="auto"/>
        <w:ind w:right="29" w:firstLine="442"/>
        <w:jc w:val="both"/>
        <w:rPr>
          <w:rFonts w:ascii="Times New Roman" w:hAnsi="Times New Roman" w:cs="Times New Roman"/>
          <w:sz w:val="28"/>
          <w:szCs w:val="28"/>
          <w:lang w:val="uk-UA"/>
        </w:rPr>
      </w:pPr>
      <w:r w:rsidRPr="00AE5F79">
        <w:rPr>
          <w:rFonts w:ascii="Times New Roman" w:hAnsi="Times New Roman" w:cs="Times New Roman"/>
          <w:color w:val="000000"/>
          <w:spacing w:val="8"/>
          <w:sz w:val="28"/>
          <w:szCs w:val="28"/>
          <w:lang w:val="uk-UA"/>
        </w:rPr>
        <w:lastRenderedPageBreak/>
        <w:t xml:space="preserve">Підрядні сполучники поділяються на часові (темпоральні), </w:t>
      </w:r>
      <w:r w:rsidRPr="00AE5F79">
        <w:rPr>
          <w:rFonts w:ascii="Times New Roman" w:hAnsi="Times New Roman" w:cs="Times New Roman"/>
          <w:color w:val="000000"/>
          <w:spacing w:val="1"/>
          <w:sz w:val="28"/>
          <w:szCs w:val="28"/>
          <w:lang w:val="uk-UA"/>
        </w:rPr>
        <w:t>умовні, причинові, допустові, цільові (мети), наслідкові, порівняльні.</w:t>
      </w:r>
    </w:p>
    <w:p w:rsidR="00E9435D" w:rsidRPr="006F3DC8" w:rsidRDefault="00E9435D" w:rsidP="006F3DC8">
      <w:pPr>
        <w:shd w:val="clear" w:color="auto" w:fill="FFFFFF"/>
        <w:spacing w:after="0" w:line="360" w:lineRule="auto"/>
        <w:ind w:firstLine="437"/>
        <w:jc w:val="both"/>
        <w:rPr>
          <w:rFonts w:ascii="Times New Roman" w:hAnsi="Times New Roman" w:cs="Times New Roman"/>
          <w:sz w:val="28"/>
          <w:szCs w:val="28"/>
          <w:lang w:val="uk-UA"/>
        </w:rPr>
      </w:pPr>
      <w:r w:rsidRPr="00AE5F79">
        <w:rPr>
          <w:rFonts w:ascii="Times New Roman" w:hAnsi="Times New Roman" w:cs="Times New Roman"/>
          <w:color w:val="000000"/>
          <w:spacing w:val="7"/>
          <w:sz w:val="28"/>
          <w:szCs w:val="28"/>
          <w:lang w:val="uk-UA"/>
        </w:rPr>
        <w:t xml:space="preserve">До </w:t>
      </w:r>
      <w:r w:rsidRPr="00AE5F79">
        <w:rPr>
          <w:rFonts w:ascii="Times New Roman" w:hAnsi="Times New Roman" w:cs="Times New Roman"/>
          <w:color w:val="000000"/>
          <w:spacing w:val="58"/>
          <w:sz w:val="28"/>
          <w:szCs w:val="28"/>
          <w:lang w:val="uk-UA"/>
        </w:rPr>
        <w:t>часових</w:t>
      </w:r>
      <w:r w:rsidRPr="00AE5F79">
        <w:rPr>
          <w:rFonts w:ascii="Times New Roman" w:hAnsi="Times New Roman" w:cs="Times New Roman"/>
          <w:color w:val="000000"/>
          <w:spacing w:val="7"/>
          <w:sz w:val="28"/>
          <w:szCs w:val="28"/>
          <w:lang w:val="uk-UA"/>
        </w:rPr>
        <w:t xml:space="preserve"> належать: </w:t>
      </w:r>
      <w:r w:rsidRPr="006F3DC8">
        <w:rPr>
          <w:rFonts w:ascii="Times New Roman" w:hAnsi="Times New Roman" w:cs="Times New Roman"/>
          <w:color w:val="000000"/>
          <w:spacing w:val="7"/>
          <w:sz w:val="28"/>
          <w:szCs w:val="28"/>
          <w:lang w:val="uk-UA"/>
        </w:rPr>
        <w:t xml:space="preserve">як, після того як, коли, в міру того </w:t>
      </w:r>
      <w:r w:rsidRPr="006F3DC8">
        <w:rPr>
          <w:rFonts w:ascii="Times New Roman" w:hAnsi="Times New Roman" w:cs="Times New Roman"/>
          <w:color w:val="000000"/>
          <w:spacing w:val="13"/>
          <w:sz w:val="28"/>
          <w:szCs w:val="28"/>
          <w:lang w:val="uk-UA"/>
        </w:rPr>
        <w:t xml:space="preserve">як, як тільки, щойно, ледве, відколи, аж таки, доки і ін.: </w:t>
      </w:r>
      <w:r w:rsidRPr="006F3DC8">
        <w:rPr>
          <w:rFonts w:ascii="Times New Roman" w:hAnsi="Times New Roman" w:cs="Times New Roman"/>
          <w:i/>
          <w:iCs/>
          <w:color w:val="000000"/>
          <w:spacing w:val="13"/>
          <w:sz w:val="28"/>
          <w:szCs w:val="28"/>
          <w:lang w:val="uk-UA"/>
        </w:rPr>
        <w:t xml:space="preserve">Доки </w:t>
      </w:r>
      <w:r w:rsidRPr="006F3DC8">
        <w:rPr>
          <w:rFonts w:ascii="Times New Roman" w:hAnsi="Times New Roman" w:cs="Times New Roman"/>
          <w:i/>
          <w:iCs/>
          <w:color w:val="000000"/>
          <w:spacing w:val="3"/>
          <w:sz w:val="28"/>
          <w:szCs w:val="28"/>
          <w:lang w:val="uk-UA"/>
        </w:rPr>
        <w:t xml:space="preserve">сонце зійде, роса очі виїсть </w:t>
      </w:r>
      <w:r w:rsidRPr="006F3DC8">
        <w:rPr>
          <w:rFonts w:ascii="Times New Roman" w:hAnsi="Times New Roman" w:cs="Times New Roman"/>
          <w:color w:val="000000"/>
          <w:spacing w:val="3"/>
          <w:sz w:val="28"/>
          <w:szCs w:val="28"/>
          <w:lang w:val="uk-UA"/>
        </w:rPr>
        <w:t xml:space="preserve">(Приказка). </w:t>
      </w:r>
      <w:r w:rsidRPr="006F3DC8">
        <w:rPr>
          <w:rFonts w:ascii="Times New Roman" w:hAnsi="Times New Roman" w:cs="Times New Roman"/>
          <w:i/>
          <w:iCs/>
          <w:color w:val="000000"/>
          <w:spacing w:val="3"/>
          <w:sz w:val="28"/>
          <w:szCs w:val="28"/>
          <w:lang w:val="uk-UA"/>
        </w:rPr>
        <w:t xml:space="preserve">Коли Соломія примостилася </w:t>
      </w:r>
      <w:r w:rsidRPr="006F3DC8">
        <w:rPr>
          <w:rFonts w:ascii="Times New Roman" w:hAnsi="Times New Roman" w:cs="Times New Roman"/>
          <w:i/>
          <w:iCs/>
          <w:color w:val="000000"/>
          <w:spacing w:val="8"/>
          <w:sz w:val="28"/>
          <w:szCs w:val="28"/>
          <w:lang w:val="uk-UA"/>
        </w:rPr>
        <w:t xml:space="preserve">на плоті, Остап одіпхнув од берега </w:t>
      </w:r>
      <w:r w:rsidRPr="006F3DC8">
        <w:rPr>
          <w:rFonts w:ascii="Times New Roman" w:hAnsi="Times New Roman" w:cs="Times New Roman"/>
          <w:color w:val="000000"/>
          <w:spacing w:val="8"/>
          <w:sz w:val="28"/>
          <w:szCs w:val="28"/>
          <w:lang w:val="uk-UA"/>
        </w:rPr>
        <w:t>(Коцюбинський).</w:t>
      </w:r>
    </w:p>
    <w:p w:rsidR="00E9435D" w:rsidRPr="006F3DC8" w:rsidRDefault="00E9435D" w:rsidP="00AE5F79">
      <w:pPr>
        <w:shd w:val="clear" w:color="auto" w:fill="FFFFFF"/>
        <w:spacing w:after="0" w:line="360" w:lineRule="auto"/>
        <w:ind w:left="178" w:right="14" w:firstLine="446"/>
        <w:jc w:val="both"/>
        <w:rPr>
          <w:rFonts w:ascii="Times New Roman" w:hAnsi="Times New Roman" w:cs="Times New Roman"/>
          <w:sz w:val="28"/>
          <w:szCs w:val="28"/>
        </w:rPr>
      </w:pPr>
      <w:r w:rsidRPr="006F3DC8">
        <w:rPr>
          <w:rFonts w:ascii="Times New Roman" w:hAnsi="Times New Roman" w:cs="Times New Roman"/>
          <w:color w:val="000000"/>
          <w:spacing w:val="8"/>
          <w:sz w:val="28"/>
          <w:szCs w:val="28"/>
          <w:lang w:val="uk-UA"/>
        </w:rPr>
        <w:t xml:space="preserve">До </w:t>
      </w:r>
      <w:r w:rsidRPr="006F3DC8">
        <w:rPr>
          <w:rFonts w:ascii="Times New Roman" w:hAnsi="Times New Roman" w:cs="Times New Roman"/>
          <w:color w:val="000000"/>
          <w:spacing w:val="60"/>
          <w:sz w:val="28"/>
          <w:szCs w:val="28"/>
          <w:lang w:val="uk-UA"/>
        </w:rPr>
        <w:t>умовних</w:t>
      </w:r>
      <w:r w:rsidRPr="006F3DC8">
        <w:rPr>
          <w:rFonts w:ascii="Times New Roman" w:hAnsi="Times New Roman" w:cs="Times New Roman"/>
          <w:color w:val="000000"/>
          <w:spacing w:val="8"/>
          <w:sz w:val="28"/>
          <w:szCs w:val="28"/>
          <w:lang w:val="uk-UA"/>
        </w:rPr>
        <w:t xml:space="preserve"> належать: якщо, коли, якби, аби, коли б, як, </w:t>
      </w:r>
      <w:r w:rsidRPr="006F3DC8">
        <w:rPr>
          <w:rFonts w:ascii="Times New Roman" w:hAnsi="Times New Roman" w:cs="Times New Roman"/>
          <w:color w:val="000000"/>
          <w:spacing w:val="3"/>
          <w:sz w:val="28"/>
          <w:szCs w:val="28"/>
          <w:lang w:val="uk-UA"/>
        </w:rPr>
        <w:t xml:space="preserve">раз: </w:t>
      </w:r>
      <w:r w:rsidRPr="006F3DC8">
        <w:rPr>
          <w:rFonts w:ascii="Times New Roman" w:hAnsi="Times New Roman" w:cs="Times New Roman"/>
          <w:i/>
          <w:iCs/>
          <w:color w:val="000000"/>
          <w:spacing w:val="3"/>
          <w:sz w:val="28"/>
          <w:szCs w:val="28"/>
          <w:lang w:val="uk-UA"/>
        </w:rPr>
        <w:t xml:space="preserve">Раз добром нагріте серце, вік не прохолоне </w:t>
      </w:r>
      <w:r w:rsidRPr="006F3DC8">
        <w:rPr>
          <w:rFonts w:ascii="Times New Roman" w:hAnsi="Times New Roman" w:cs="Times New Roman"/>
          <w:color w:val="000000"/>
          <w:spacing w:val="3"/>
          <w:sz w:val="28"/>
          <w:szCs w:val="28"/>
          <w:lang w:val="uk-UA"/>
        </w:rPr>
        <w:t>(</w:t>
      </w:r>
      <w:r w:rsidR="00671C3D">
        <w:rPr>
          <w:rFonts w:ascii="Times New Roman" w:hAnsi="Times New Roman" w:cs="Times New Roman"/>
          <w:color w:val="000000"/>
          <w:spacing w:val="3"/>
          <w:sz w:val="28"/>
          <w:szCs w:val="28"/>
          <w:lang w:val="uk-UA"/>
        </w:rPr>
        <w:t>Т. </w:t>
      </w:r>
      <w:r w:rsidRPr="006F3DC8">
        <w:rPr>
          <w:rFonts w:ascii="Times New Roman" w:hAnsi="Times New Roman" w:cs="Times New Roman"/>
          <w:color w:val="000000"/>
          <w:spacing w:val="3"/>
          <w:sz w:val="28"/>
          <w:szCs w:val="28"/>
          <w:lang w:val="uk-UA"/>
        </w:rPr>
        <w:t xml:space="preserve">Шевченко), </w:t>
      </w:r>
      <w:r w:rsidRPr="006F3DC8">
        <w:rPr>
          <w:rFonts w:ascii="Times New Roman" w:hAnsi="Times New Roman" w:cs="Times New Roman"/>
          <w:i/>
          <w:iCs/>
          <w:color w:val="000000"/>
          <w:spacing w:val="3"/>
          <w:sz w:val="28"/>
          <w:szCs w:val="28"/>
          <w:lang w:val="uk-UA"/>
        </w:rPr>
        <w:t xml:space="preserve">Коли за </w:t>
      </w:r>
      <w:r w:rsidRPr="006F3DC8">
        <w:rPr>
          <w:rFonts w:ascii="Times New Roman" w:hAnsi="Times New Roman" w:cs="Times New Roman"/>
          <w:i/>
          <w:iCs/>
          <w:color w:val="000000"/>
          <w:spacing w:val="2"/>
          <w:sz w:val="28"/>
          <w:szCs w:val="28"/>
          <w:lang w:val="uk-UA"/>
        </w:rPr>
        <w:t xml:space="preserve">все візьмешся, то нічого не зробиш </w:t>
      </w:r>
      <w:r w:rsidRPr="006F3DC8">
        <w:rPr>
          <w:rFonts w:ascii="Times New Roman" w:hAnsi="Times New Roman" w:cs="Times New Roman"/>
          <w:color w:val="000000"/>
          <w:spacing w:val="2"/>
          <w:sz w:val="28"/>
          <w:szCs w:val="28"/>
          <w:lang w:val="uk-UA"/>
        </w:rPr>
        <w:t xml:space="preserve">(Приказка), </w:t>
      </w:r>
      <w:r w:rsidRPr="006F3DC8">
        <w:rPr>
          <w:rFonts w:ascii="Times New Roman" w:hAnsi="Times New Roman" w:cs="Times New Roman"/>
          <w:i/>
          <w:iCs/>
          <w:color w:val="000000"/>
          <w:spacing w:val="2"/>
          <w:sz w:val="28"/>
          <w:szCs w:val="28"/>
          <w:lang w:val="uk-UA"/>
        </w:rPr>
        <w:t xml:space="preserve">Якби мені не тиночки </w:t>
      </w:r>
      <w:r w:rsidRPr="006F3DC8">
        <w:rPr>
          <w:rFonts w:ascii="Times New Roman" w:hAnsi="Times New Roman" w:cs="Times New Roman"/>
          <w:i/>
          <w:iCs/>
          <w:color w:val="000000"/>
          <w:spacing w:val="1"/>
          <w:sz w:val="28"/>
          <w:szCs w:val="28"/>
          <w:lang w:val="uk-UA"/>
        </w:rPr>
        <w:t xml:space="preserve">та не перелази, ходив би я до дівчини по чотири рази </w:t>
      </w:r>
      <w:r w:rsidRPr="006F3DC8">
        <w:rPr>
          <w:rFonts w:ascii="Times New Roman" w:hAnsi="Times New Roman" w:cs="Times New Roman"/>
          <w:color w:val="000000"/>
          <w:spacing w:val="1"/>
          <w:sz w:val="28"/>
          <w:szCs w:val="28"/>
          <w:lang w:val="uk-UA"/>
        </w:rPr>
        <w:t>(Із пісні).</w:t>
      </w:r>
    </w:p>
    <w:p w:rsidR="00E9435D" w:rsidRPr="00AE5F79" w:rsidRDefault="00E9435D" w:rsidP="00AE5F79">
      <w:pPr>
        <w:shd w:val="clear" w:color="auto" w:fill="FFFFFF"/>
        <w:spacing w:after="0" w:line="360" w:lineRule="auto"/>
        <w:ind w:left="154" w:right="29" w:firstLine="446"/>
        <w:jc w:val="both"/>
        <w:rPr>
          <w:rFonts w:ascii="Times New Roman" w:hAnsi="Times New Roman" w:cs="Times New Roman"/>
          <w:sz w:val="28"/>
          <w:szCs w:val="28"/>
          <w:lang w:val="uk-UA"/>
        </w:rPr>
      </w:pPr>
      <w:r w:rsidRPr="006F3DC8">
        <w:rPr>
          <w:rFonts w:ascii="Times New Roman" w:hAnsi="Times New Roman" w:cs="Times New Roman"/>
          <w:color w:val="000000"/>
          <w:spacing w:val="3"/>
          <w:sz w:val="28"/>
          <w:szCs w:val="28"/>
          <w:lang w:val="uk-UA"/>
        </w:rPr>
        <w:t xml:space="preserve">До </w:t>
      </w:r>
      <w:r w:rsidRPr="006F3DC8">
        <w:rPr>
          <w:rFonts w:ascii="Times New Roman" w:hAnsi="Times New Roman" w:cs="Times New Roman"/>
          <w:color w:val="000000"/>
          <w:spacing w:val="58"/>
          <w:sz w:val="28"/>
          <w:szCs w:val="28"/>
          <w:lang w:val="uk-UA"/>
        </w:rPr>
        <w:t>причинових</w:t>
      </w:r>
      <w:r w:rsidRPr="006F3DC8">
        <w:rPr>
          <w:rFonts w:ascii="Times New Roman" w:hAnsi="Times New Roman" w:cs="Times New Roman"/>
          <w:color w:val="000000"/>
          <w:spacing w:val="3"/>
          <w:sz w:val="28"/>
          <w:szCs w:val="28"/>
          <w:lang w:val="uk-UA"/>
        </w:rPr>
        <w:t xml:space="preserve"> належать: бо, через те, тому що, оскільки, </w:t>
      </w:r>
      <w:r w:rsidRPr="006F3DC8">
        <w:rPr>
          <w:rFonts w:ascii="Times New Roman" w:hAnsi="Times New Roman" w:cs="Times New Roman"/>
          <w:color w:val="000000"/>
          <w:spacing w:val="4"/>
          <w:sz w:val="28"/>
          <w:szCs w:val="28"/>
          <w:lang w:val="uk-UA"/>
        </w:rPr>
        <w:t xml:space="preserve">затим що, </w:t>
      </w:r>
      <w:r w:rsidRPr="006F3DC8">
        <w:rPr>
          <w:rFonts w:ascii="Times New Roman" w:hAnsi="Times New Roman" w:cs="Times New Roman"/>
          <w:bCs/>
          <w:color w:val="000000"/>
          <w:spacing w:val="4"/>
          <w:sz w:val="28"/>
          <w:szCs w:val="28"/>
          <w:lang w:val="uk-UA"/>
        </w:rPr>
        <w:t xml:space="preserve">тим </w:t>
      </w:r>
      <w:r w:rsidRPr="006F3DC8">
        <w:rPr>
          <w:rFonts w:ascii="Times New Roman" w:hAnsi="Times New Roman" w:cs="Times New Roman"/>
          <w:color w:val="000000"/>
          <w:spacing w:val="4"/>
          <w:sz w:val="28"/>
          <w:szCs w:val="28"/>
          <w:lang w:val="uk-UA"/>
        </w:rPr>
        <w:t>що:</w:t>
      </w:r>
      <w:r w:rsidRPr="00AE5F79">
        <w:rPr>
          <w:rFonts w:ascii="Times New Roman" w:hAnsi="Times New Roman" w:cs="Times New Roman"/>
          <w:i/>
          <w:iCs/>
          <w:color w:val="000000"/>
          <w:spacing w:val="4"/>
          <w:sz w:val="28"/>
          <w:szCs w:val="28"/>
          <w:lang w:val="uk-UA"/>
        </w:rPr>
        <w:t>А більший меншого тусає та ще й б</w:t>
      </w:r>
      <w:r w:rsidR="00671C3D" w:rsidRPr="002B4941">
        <w:rPr>
          <w:rFonts w:ascii="Times New Roman" w:hAnsi="Times New Roman" w:cs="Times New Roman"/>
          <w:color w:val="000000"/>
          <w:spacing w:val="-1"/>
          <w:w w:val="103"/>
          <w:sz w:val="28"/>
          <w:szCs w:val="28"/>
          <w:lang w:val="uk-UA"/>
        </w:rPr>
        <w:t>’</w:t>
      </w:r>
      <w:r w:rsidRPr="00AE5F79">
        <w:rPr>
          <w:rFonts w:ascii="Times New Roman" w:hAnsi="Times New Roman" w:cs="Times New Roman"/>
          <w:i/>
          <w:iCs/>
          <w:color w:val="000000"/>
          <w:spacing w:val="4"/>
          <w:sz w:val="28"/>
          <w:szCs w:val="28"/>
          <w:lang w:val="uk-UA"/>
        </w:rPr>
        <w:t xml:space="preserve">є, затим що </w:t>
      </w:r>
      <w:r w:rsidRPr="00AE5F79">
        <w:rPr>
          <w:rFonts w:ascii="Times New Roman" w:hAnsi="Times New Roman" w:cs="Times New Roman"/>
          <w:i/>
          <w:iCs/>
          <w:color w:val="000000"/>
          <w:spacing w:val="2"/>
          <w:sz w:val="28"/>
          <w:szCs w:val="28"/>
          <w:lang w:val="uk-UA"/>
        </w:rPr>
        <w:t xml:space="preserve">сила є </w:t>
      </w:r>
      <w:r w:rsidRPr="00AE5F79">
        <w:rPr>
          <w:rFonts w:ascii="Times New Roman" w:hAnsi="Times New Roman" w:cs="Times New Roman"/>
          <w:color w:val="000000"/>
          <w:spacing w:val="2"/>
          <w:sz w:val="28"/>
          <w:szCs w:val="28"/>
          <w:lang w:val="uk-UA"/>
        </w:rPr>
        <w:t>(</w:t>
      </w:r>
      <w:r w:rsidR="00671C3D">
        <w:rPr>
          <w:rFonts w:ascii="Times New Roman" w:hAnsi="Times New Roman" w:cs="Times New Roman"/>
          <w:color w:val="000000"/>
          <w:spacing w:val="2"/>
          <w:sz w:val="28"/>
          <w:szCs w:val="28"/>
          <w:lang w:val="uk-UA"/>
        </w:rPr>
        <w:t>Б. </w:t>
      </w:r>
      <w:r w:rsidRPr="00AE5F79">
        <w:rPr>
          <w:rFonts w:ascii="Times New Roman" w:hAnsi="Times New Roman" w:cs="Times New Roman"/>
          <w:color w:val="000000"/>
          <w:spacing w:val="2"/>
          <w:sz w:val="28"/>
          <w:szCs w:val="28"/>
          <w:lang w:val="uk-UA"/>
        </w:rPr>
        <w:t xml:space="preserve">Глібов), </w:t>
      </w:r>
      <w:r w:rsidRPr="00AE5F79">
        <w:rPr>
          <w:rFonts w:ascii="Times New Roman" w:hAnsi="Times New Roman" w:cs="Times New Roman"/>
          <w:i/>
          <w:iCs/>
          <w:color w:val="000000"/>
          <w:spacing w:val="2"/>
          <w:sz w:val="28"/>
          <w:szCs w:val="28"/>
          <w:lang w:val="uk-UA"/>
        </w:rPr>
        <w:t>Він полюбив, бо полюбити прийшла пора (</w:t>
      </w:r>
      <w:r w:rsidR="00671C3D">
        <w:rPr>
          <w:rFonts w:ascii="Times New Roman" w:hAnsi="Times New Roman" w:cs="Times New Roman"/>
          <w:i/>
          <w:iCs/>
          <w:color w:val="000000"/>
          <w:spacing w:val="2"/>
          <w:sz w:val="28"/>
          <w:szCs w:val="28"/>
          <w:lang w:val="uk-UA"/>
        </w:rPr>
        <w:t>М. </w:t>
      </w:r>
      <w:r w:rsidRPr="00AE5F79">
        <w:rPr>
          <w:rFonts w:ascii="Times New Roman" w:hAnsi="Times New Roman" w:cs="Times New Roman"/>
          <w:i/>
          <w:iCs/>
          <w:color w:val="000000"/>
          <w:spacing w:val="2"/>
          <w:sz w:val="28"/>
          <w:szCs w:val="28"/>
          <w:lang w:val="uk-UA"/>
        </w:rPr>
        <w:t>Рильський).</w:t>
      </w:r>
    </w:p>
    <w:p w:rsidR="00E9435D" w:rsidRPr="006F3DC8" w:rsidRDefault="00E9435D" w:rsidP="00AE5F79">
      <w:pPr>
        <w:shd w:val="clear" w:color="auto" w:fill="FFFFFF"/>
        <w:spacing w:after="0" w:line="360" w:lineRule="auto"/>
        <w:ind w:left="149" w:right="48" w:firstLine="442"/>
        <w:jc w:val="both"/>
        <w:rPr>
          <w:rFonts w:ascii="Times New Roman" w:hAnsi="Times New Roman" w:cs="Times New Roman"/>
          <w:sz w:val="28"/>
          <w:szCs w:val="28"/>
        </w:rPr>
      </w:pPr>
      <w:r w:rsidRPr="00AE5F79">
        <w:rPr>
          <w:rFonts w:ascii="Times New Roman" w:hAnsi="Times New Roman" w:cs="Times New Roman"/>
          <w:color w:val="000000"/>
          <w:spacing w:val="4"/>
          <w:sz w:val="28"/>
          <w:szCs w:val="28"/>
          <w:lang w:val="uk-UA"/>
        </w:rPr>
        <w:t xml:space="preserve">До </w:t>
      </w:r>
      <w:r w:rsidRPr="00AE5F79">
        <w:rPr>
          <w:rFonts w:ascii="Times New Roman" w:hAnsi="Times New Roman" w:cs="Times New Roman"/>
          <w:color w:val="000000"/>
          <w:spacing w:val="88"/>
          <w:sz w:val="28"/>
          <w:szCs w:val="28"/>
          <w:lang w:val="uk-UA"/>
        </w:rPr>
        <w:t>допустових</w:t>
      </w:r>
      <w:r w:rsidRPr="00AE5F79">
        <w:rPr>
          <w:rFonts w:ascii="Times New Roman" w:hAnsi="Times New Roman" w:cs="Times New Roman"/>
          <w:color w:val="000000"/>
          <w:spacing w:val="4"/>
          <w:sz w:val="28"/>
          <w:szCs w:val="28"/>
          <w:lang w:val="uk-UA"/>
        </w:rPr>
        <w:t xml:space="preserve"> належать: </w:t>
      </w:r>
      <w:r w:rsidRPr="006F3DC8">
        <w:rPr>
          <w:rFonts w:ascii="Times New Roman" w:hAnsi="Times New Roman" w:cs="Times New Roman"/>
          <w:color w:val="000000"/>
          <w:spacing w:val="4"/>
          <w:sz w:val="28"/>
          <w:szCs w:val="28"/>
          <w:lang w:val="uk-UA"/>
        </w:rPr>
        <w:t xml:space="preserve">хоч, хай, нехай, дарма що, незважаючи </w:t>
      </w:r>
      <w:r w:rsidRPr="006F3DC8">
        <w:rPr>
          <w:rFonts w:ascii="Times New Roman" w:hAnsi="Times New Roman" w:cs="Times New Roman"/>
          <w:bCs/>
          <w:color w:val="000000"/>
          <w:spacing w:val="4"/>
          <w:sz w:val="28"/>
          <w:szCs w:val="28"/>
          <w:lang w:val="uk-UA"/>
        </w:rPr>
        <w:t xml:space="preserve">на те що: </w:t>
      </w:r>
      <w:r w:rsidRPr="006F3DC8">
        <w:rPr>
          <w:rFonts w:ascii="Times New Roman" w:hAnsi="Times New Roman" w:cs="Times New Roman"/>
          <w:color w:val="000000"/>
          <w:spacing w:val="4"/>
          <w:sz w:val="28"/>
          <w:szCs w:val="28"/>
          <w:lang w:val="uk-UA"/>
        </w:rPr>
        <w:t xml:space="preserve">У </w:t>
      </w:r>
      <w:r w:rsidRPr="006F3DC8">
        <w:rPr>
          <w:rFonts w:ascii="Times New Roman" w:hAnsi="Times New Roman" w:cs="Times New Roman"/>
          <w:i/>
          <w:iCs/>
          <w:color w:val="000000"/>
          <w:spacing w:val="4"/>
          <w:sz w:val="28"/>
          <w:szCs w:val="28"/>
          <w:lang w:val="uk-UA"/>
        </w:rPr>
        <w:t xml:space="preserve">вагоні задуха, хоч надворі й зима </w:t>
      </w:r>
      <w:r w:rsidRPr="006F3DC8">
        <w:rPr>
          <w:rFonts w:ascii="Times New Roman" w:hAnsi="Times New Roman" w:cs="Times New Roman"/>
          <w:color w:val="000000"/>
          <w:spacing w:val="4"/>
          <w:sz w:val="28"/>
          <w:szCs w:val="28"/>
          <w:lang w:val="uk-UA"/>
        </w:rPr>
        <w:t xml:space="preserve">(Цюпа), </w:t>
      </w:r>
      <w:r w:rsidRPr="006F3DC8">
        <w:rPr>
          <w:rFonts w:ascii="Times New Roman" w:hAnsi="Times New Roman" w:cs="Times New Roman"/>
          <w:i/>
          <w:iCs/>
          <w:color w:val="000000"/>
          <w:spacing w:val="5"/>
          <w:sz w:val="28"/>
          <w:szCs w:val="28"/>
          <w:lang w:val="uk-UA"/>
        </w:rPr>
        <w:t xml:space="preserve">Селяни виростили високий урожай, дарма що весна була сухою </w:t>
      </w:r>
      <w:r w:rsidRPr="006F3DC8">
        <w:rPr>
          <w:rFonts w:ascii="Times New Roman" w:hAnsi="Times New Roman" w:cs="Times New Roman"/>
          <w:color w:val="000000"/>
          <w:spacing w:val="5"/>
          <w:sz w:val="28"/>
          <w:szCs w:val="28"/>
          <w:lang w:val="uk-UA"/>
        </w:rPr>
        <w:t xml:space="preserve">(З </w:t>
      </w:r>
      <w:r w:rsidRPr="006F3DC8">
        <w:rPr>
          <w:rFonts w:ascii="Times New Roman" w:hAnsi="Times New Roman" w:cs="Times New Roman"/>
          <w:color w:val="000000"/>
          <w:spacing w:val="10"/>
          <w:sz w:val="28"/>
          <w:szCs w:val="28"/>
          <w:lang w:val="uk-UA"/>
        </w:rPr>
        <w:t xml:space="preserve">газет). </w:t>
      </w:r>
      <w:r w:rsidRPr="006F3DC8">
        <w:rPr>
          <w:rFonts w:ascii="Times New Roman" w:hAnsi="Times New Roman" w:cs="Times New Roman"/>
          <w:i/>
          <w:iCs/>
          <w:color w:val="000000"/>
          <w:spacing w:val="10"/>
          <w:sz w:val="28"/>
          <w:szCs w:val="28"/>
          <w:lang w:val="uk-UA"/>
        </w:rPr>
        <w:t xml:space="preserve">Незважаючи на те що дув попутний вітер, яхта йшла </w:t>
      </w:r>
      <w:r w:rsidRPr="006F3DC8">
        <w:rPr>
          <w:rFonts w:ascii="Times New Roman" w:hAnsi="Times New Roman" w:cs="Times New Roman"/>
          <w:i/>
          <w:iCs/>
          <w:color w:val="000000"/>
          <w:spacing w:val="1"/>
          <w:sz w:val="28"/>
          <w:szCs w:val="28"/>
          <w:lang w:val="uk-UA"/>
        </w:rPr>
        <w:t xml:space="preserve">повільно </w:t>
      </w:r>
      <w:r w:rsidRPr="006F3DC8">
        <w:rPr>
          <w:rFonts w:ascii="Times New Roman" w:hAnsi="Times New Roman" w:cs="Times New Roman"/>
          <w:color w:val="000000"/>
          <w:spacing w:val="1"/>
          <w:sz w:val="28"/>
          <w:szCs w:val="28"/>
          <w:lang w:val="uk-UA"/>
        </w:rPr>
        <w:t>(3 газет).</w:t>
      </w:r>
    </w:p>
    <w:p w:rsidR="00E9435D" w:rsidRPr="006F3DC8" w:rsidRDefault="00E9435D" w:rsidP="00AE5F79">
      <w:pPr>
        <w:shd w:val="clear" w:color="auto" w:fill="FFFFFF"/>
        <w:spacing w:after="0" w:line="360" w:lineRule="auto"/>
        <w:ind w:left="125" w:right="67" w:firstLine="442"/>
        <w:jc w:val="both"/>
        <w:rPr>
          <w:rFonts w:ascii="Times New Roman" w:hAnsi="Times New Roman" w:cs="Times New Roman"/>
          <w:sz w:val="28"/>
          <w:szCs w:val="28"/>
        </w:rPr>
      </w:pPr>
      <w:r w:rsidRPr="006F3DC8">
        <w:rPr>
          <w:rFonts w:ascii="Times New Roman" w:hAnsi="Times New Roman" w:cs="Times New Roman"/>
          <w:color w:val="000000"/>
          <w:spacing w:val="1"/>
          <w:sz w:val="28"/>
          <w:szCs w:val="28"/>
          <w:lang w:val="uk-UA"/>
        </w:rPr>
        <w:t xml:space="preserve">До сполучників </w:t>
      </w:r>
      <w:r w:rsidRPr="006F3DC8">
        <w:rPr>
          <w:rFonts w:ascii="Times New Roman" w:hAnsi="Times New Roman" w:cs="Times New Roman"/>
          <w:color w:val="000000"/>
          <w:spacing w:val="59"/>
          <w:sz w:val="28"/>
          <w:szCs w:val="28"/>
          <w:lang w:val="uk-UA"/>
        </w:rPr>
        <w:t>мети</w:t>
      </w:r>
      <w:r w:rsidRPr="006F3DC8">
        <w:rPr>
          <w:rFonts w:ascii="Times New Roman" w:hAnsi="Times New Roman" w:cs="Times New Roman"/>
          <w:color w:val="000000"/>
          <w:spacing w:val="49"/>
          <w:sz w:val="28"/>
          <w:szCs w:val="28"/>
          <w:lang w:val="uk-UA"/>
        </w:rPr>
        <w:t>(цільових)</w:t>
      </w:r>
      <w:r w:rsidRPr="006F3DC8">
        <w:rPr>
          <w:rFonts w:ascii="Times New Roman" w:hAnsi="Times New Roman" w:cs="Times New Roman"/>
          <w:color w:val="000000"/>
          <w:spacing w:val="1"/>
          <w:sz w:val="28"/>
          <w:szCs w:val="28"/>
          <w:lang w:val="uk-UA"/>
        </w:rPr>
        <w:t xml:space="preserve"> належать: щоб, для того </w:t>
      </w:r>
      <w:r w:rsidRPr="006F3DC8">
        <w:rPr>
          <w:rFonts w:ascii="Times New Roman" w:hAnsi="Times New Roman" w:cs="Times New Roman"/>
          <w:color w:val="000000"/>
          <w:spacing w:val="4"/>
          <w:sz w:val="28"/>
          <w:szCs w:val="28"/>
          <w:lang w:val="uk-UA"/>
        </w:rPr>
        <w:t xml:space="preserve">щоб, з тим щоб, аби: </w:t>
      </w:r>
      <w:r w:rsidRPr="006F3DC8">
        <w:rPr>
          <w:rFonts w:ascii="Times New Roman" w:hAnsi="Times New Roman" w:cs="Times New Roman"/>
          <w:i/>
          <w:iCs/>
          <w:color w:val="000000"/>
          <w:spacing w:val="4"/>
          <w:sz w:val="28"/>
          <w:szCs w:val="28"/>
          <w:lang w:val="uk-UA"/>
        </w:rPr>
        <w:t xml:space="preserve">Щоб рибу їсти, треба в воду лізти </w:t>
      </w:r>
      <w:r w:rsidRPr="006F3DC8">
        <w:rPr>
          <w:rFonts w:ascii="Times New Roman" w:hAnsi="Times New Roman" w:cs="Times New Roman"/>
          <w:color w:val="000000"/>
          <w:spacing w:val="4"/>
          <w:sz w:val="28"/>
          <w:szCs w:val="28"/>
          <w:lang w:val="uk-UA"/>
        </w:rPr>
        <w:t xml:space="preserve">(Приказка), </w:t>
      </w:r>
      <w:r w:rsidRPr="006F3DC8">
        <w:rPr>
          <w:rFonts w:ascii="Times New Roman" w:hAnsi="Times New Roman" w:cs="Times New Roman"/>
          <w:i/>
          <w:iCs/>
          <w:color w:val="000000"/>
          <w:spacing w:val="2"/>
          <w:sz w:val="28"/>
          <w:szCs w:val="28"/>
          <w:lang w:val="uk-UA"/>
        </w:rPr>
        <w:t xml:space="preserve">Аби урожаї добрі мати, треба землю глибше орати </w:t>
      </w:r>
      <w:r w:rsidRPr="006F3DC8">
        <w:rPr>
          <w:rFonts w:ascii="Times New Roman" w:hAnsi="Times New Roman" w:cs="Times New Roman"/>
          <w:color w:val="000000"/>
          <w:spacing w:val="2"/>
          <w:sz w:val="28"/>
          <w:szCs w:val="28"/>
          <w:lang w:val="uk-UA"/>
        </w:rPr>
        <w:t>(Приказка).</w:t>
      </w:r>
    </w:p>
    <w:p w:rsidR="00E9435D" w:rsidRPr="00AE5F79" w:rsidRDefault="00E9435D" w:rsidP="00AE5F79">
      <w:pPr>
        <w:shd w:val="clear" w:color="auto" w:fill="FFFFFF"/>
        <w:spacing w:after="0" w:line="360" w:lineRule="auto"/>
        <w:ind w:left="125" w:right="67" w:firstLine="446"/>
        <w:jc w:val="both"/>
        <w:rPr>
          <w:rFonts w:ascii="Times New Roman" w:hAnsi="Times New Roman" w:cs="Times New Roman"/>
          <w:sz w:val="28"/>
          <w:szCs w:val="28"/>
        </w:rPr>
      </w:pPr>
      <w:r w:rsidRPr="006F3DC8">
        <w:rPr>
          <w:rFonts w:ascii="Times New Roman" w:hAnsi="Times New Roman" w:cs="Times New Roman"/>
          <w:color w:val="000000"/>
          <w:spacing w:val="50"/>
          <w:sz w:val="28"/>
          <w:szCs w:val="28"/>
          <w:lang w:val="uk-UA"/>
        </w:rPr>
        <w:t>До наслідкових</w:t>
      </w:r>
      <w:r w:rsidRPr="006F3DC8">
        <w:rPr>
          <w:rFonts w:ascii="Times New Roman" w:hAnsi="Times New Roman" w:cs="Times New Roman"/>
          <w:color w:val="000000"/>
          <w:spacing w:val="2"/>
          <w:sz w:val="28"/>
          <w:szCs w:val="28"/>
          <w:lang w:val="uk-UA"/>
        </w:rPr>
        <w:t xml:space="preserve">належать: так що: </w:t>
      </w:r>
      <w:r w:rsidRPr="006F3DC8">
        <w:rPr>
          <w:rFonts w:ascii="Times New Roman" w:hAnsi="Times New Roman" w:cs="Times New Roman"/>
          <w:i/>
          <w:iCs/>
          <w:color w:val="000000"/>
          <w:spacing w:val="2"/>
          <w:sz w:val="28"/>
          <w:szCs w:val="28"/>
          <w:lang w:val="uk-UA"/>
        </w:rPr>
        <w:t xml:space="preserve">Молоді чорняві скрипалі </w:t>
      </w:r>
      <w:r w:rsidRPr="006F3DC8">
        <w:rPr>
          <w:rFonts w:ascii="Times New Roman" w:hAnsi="Times New Roman" w:cs="Times New Roman"/>
          <w:i/>
          <w:iCs/>
          <w:color w:val="000000"/>
          <w:spacing w:val="3"/>
          <w:sz w:val="28"/>
          <w:szCs w:val="28"/>
          <w:lang w:val="uk-UA"/>
        </w:rPr>
        <w:t xml:space="preserve">позакидали назад голови, </w:t>
      </w:r>
      <w:r w:rsidRPr="006F3DC8">
        <w:rPr>
          <w:rFonts w:ascii="Times New Roman" w:hAnsi="Times New Roman" w:cs="Times New Roman"/>
          <w:bCs/>
          <w:i/>
          <w:iCs/>
          <w:color w:val="000000"/>
          <w:spacing w:val="3"/>
          <w:sz w:val="28"/>
          <w:szCs w:val="28"/>
          <w:lang w:val="uk-UA"/>
        </w:rPr>
        <w:t xml:space="preserve">так </w:t>
      </w:r>
      <w:r w:rsidRPr="006F3DC8">
        <w:rPr>
          <w:rFonts w:ascii="Times New Roman" w:hAnsi="Times New Roman" w:cs="Times New Roman"/>
          <w:i/>
          <w:iCs/>
          <w:color w:val="000000"/>
          <w:spacing w:val="3"/>
          <w:sz w:val="28"/>
          <w:szCs w:val="28"/>
          <w:lang w:val="uk-UA"/>
        </w:rPr>
        <w:t xml:space="preserve">що </w:t>
      </w:r>
      <w:r w:rsidRPr="00AE5F79">
        <w:rPr>
          <w:rFonts w:ascii="Times New Roman" w:hAnsi="Times New Roman" w:cs="Times New Roman"/>
          <w:i/>
          <w:iCs/>
          <w:color w:val="000000"/>
          <w:spacing w:val="3"/>
          <w:sz w:val="28"/>
          <w:szCs w:val="28"/>
          <w:lang w:val="uk-UA"/>
        </w:rPr>
        <w:t xml:space="preserve">на них ледве держались шапки </w:t>
      </w:r>
      <w:r w:rsidR="006F3DC8">
        <w:rPr>
          <w:rFonts w:ascii="Times New Roman" w:hAnsi="Times New Roman" w:cs="Times New Roman"/>
          <w:color w:val="000000"/>
          <w:spacing w:val="3"/>
          <w:sz w:val="28"/>
          <w:szCs w:val="28"/>
          <w:lang w:val="uk-UA"/>
        </w:rPr>
        <w:t>(Н. </w:t>
      </w:r>
      <w:r w:rsidRPr="00AE5F79">
        <w:rPr>
          <w:rFonts w:ascii="Times New Roman" w:hAnsi="Times New Roman" w:cs="Times New Roman"/>
          <w:color w:val="000000"/>
          <w:sz w:val="28"/>
          <w:szCs w:val="28"/>
          <w:lang w:val="uk-UA"/>
        </w:rPr>
        <w:t>Левицький).</w:t>
      </w:r>
    </w:p>
    <w:p w:rsidR="00584855" w:rsidRPr="006F3DC8" w:rsidRDefault="00E9435D" w:rsidP="00AE5F79">
      <w:pPr>
        <w:pStyle w:val="ac"/>
        <w:tabs>
          <w:tab w:val="left" w:pos="0"/>
          <w:tab w:val="num" w:pos="360"/>
        </w:tabs>
        <w:spacing w:line="360" w:lineRule="auto"/>
        <w:jc w:val="both"/>
        <w:outlineLvl w:val="0"/>
        <w:rPr>
          <w:color w:val="000000"/>
          <w:spacing w:val="4"/>
          <w:sz w:val="28"/>
          <w:szCs w:val="28"/>
        </w:rPr>
      </w:pPr>
      <w:r w:rsidRPr="00AE5F79">
        <w:rPr>
          <w:color w:val="000000"/>
          <w:spacing w:val="2"/>
          <w:sz w:val="28"/>
          <w:szCs w:val="28"/>
        </w:rPr>
        <w:t xml:space="preserve">До </w:t>
      </w:r>
      <w:r w:rsidRPr="00AE5F79">
        <w:rPr>
          <w:color w:val="000000"/>
          <w:spacing w:val="86"/>
          <w:sz w:val="28"/>
          <w:szCs w:val="28"/>
        </w:rPr>
        <w:t>порівняльних</w:t>
      </w:r>
      <w:r w:rsidRPr="00AE5F79">
        <w:rPr>
          <w:color w:val="000000"/>
          <w:spacing w:val="2"/>
          <w:sz w:val="28"/>
          <w:szCs w:val="28"/>
        </w:rPr>
        <w:t xml:space="preserve"> належать: </w:t>
      </w:r>
      <w:r w:rsidR="006F3DC8" w:rsidRPr="006F3DC8">
        <w:rPr>
          <w:color w:val="000000"/>
          <w:spacing w:val="2"/>
          <w:sz w:val="28"/>
          <w:szCs w:val="28"/>
        </w:rPr>
        <w:t>як, мов</w:t>
      </w:r>
      <w:r w:rsidRPr="006F3DC8">
        <w:rPr>
          <w:color w:val="000000"/>
          <w:spacing w:val="2"/>
          <w:sz w:val="28"/>
          <w:szCs w:val="28"/>
        </w:rPr>
        <w:t xml:space="preserve">, мовби, немов, </w:t>
      </w:r>
      <w:r w:rsidRPr="006F3DC8">
        <w:rPr>
          <w:color w:val="000000"/>
          <w:spacing w:val="4"/>
          <w:sz w:val="28"/>
          <w:szCs w:val="28"/>
        </w:rPr>
        <w:t>немовби, наче, неначе, начебто, ніби, нібито.</w:t>
      </w:r>
    </w:p>
    <w:p w:rsidR="00C0651B" w:rsidRPr="00AE5F79" w:rsidRDefault="00C0651B" w:rsidP="00AE5F79">
      <w:pPr>
        <w:pStyle w:val="ac"/>
        <w:tabs>
          <w:tab w:val="left" w:pos="0"/>
          <w:tab w:val="num" w:pos="360"/>
        </w:tabs>
        <w:spacing w:line="360" w:lineRule="auto"/>
        <w:jc w:val="both"/>
        <w:outlineLvl w:val="0"/>
        <w:rPr>
          <w:bCs/>
          <w:sz w:val="28"/>
          <w:szCs w:val="28"/>
        </w:rPr>
      </w:pPr>
      <w:r w:rsidRPr="00AE5F79">
        <w:rPr>
          <w:color w:val="000000"/>
          <w:sz w:val="28"/>
          <w:szCs w:val="28"/>
        </w:rPr>
        <w:t>Частка ж є одним із різновидів зв</w:t>
      </w:r>
      <w:r w:rsidR="00671C3D" w:rsidRPr="002B4941">
        <w:rPr>
          <w:color w:val="000000"/>
          <w:spacing w:val="-1"/>
          <w:w w:val="103"/>
          <w:sz w:val="28"/>
          <w:szCs w:val="28"/>
        </w:rPr>
        <w:t>’</w:t>
      </w:r>
      <w:r w:rsidRPr="00AE5F79">
        <w:rPr>
          <w:color w:val="000000"/>
          <w:sz w:val="28"/>
          <w:szCs w:val="28"/>
        </w:rPr>
        <w:t xml:space="preserve">язкових слів, часток мовлення поряд </w:t>
      </w:r>
      <w:r w:rsidR="00671C3D">
        <w:rPr>
          <w:color w:val="000000"/>
          <w:sz w:val="28"/>
          <w:szCs w:val="28"/>
        </w:rPr>
        <w:t>і</w:t>
      </w:r>
      <w:r w:rsidRPr="00AE5F79">
        <w:rPr>
          <w:color w:val="000000"/>
          <w:sz w:val="28"/>
          <w:szCs w:val="28"/>
        </w:rPr>
        <w:t>з прийменником, сполучником і зв</w:t>
      </w:r>
      <w:r w:rsidR="00671C3D" w:rsidRPr="002B4941">
        <w:rPr>
          <w:color w:val="000000"/>
          <w:spacing w:val="-1"/>
          <w:w w:val="103"/>
          <w:sz w:val="28"/>
          <w:szCs w:val="28"/>
        </w:rPr>
        <w:t>’</w:t>
      </w:r>
      <w:r w:rsidRPr="00AE5F79">
        <w:rPr>
          <w:color w:val="000000"/>
          <w:sz w:val="28"/>
          <w:szCs w:val="28"/>
        </w:rPr>
        <w:t>язкою, що становлять окрему службову частину мови,</w:t>
      </w:r>
      <w:r w:rsidR="006F3DC8">
        <w:rPr>
          <w:color w:val="000000"/>
          <w:sz w:val="28"/>
          <w:szCs w:val="28"/>
        </w:rPr>
        <w:t xml:space="preserve"> яка протиставляється іншим</w:t>
      </w:r>
      <w:r w:rsidRPr="00AE5F79">
        <w:rPr>
          <w:color w:val="000000"/>
          <w:sz w:val="28"/>
          <w:szCs w:val="28"/>
        </w:rPr>
        <w:t xml:space="preserve"> службовим частинам мови (прийменнику, сполучнику).</w:t>
      </w:r>
    </w:p>
    <w:p w:rsidR="00C0651B" w:rsidRPr="00AE5F79" w:rsidRDefault="00AE5F79" w:rsidP="00AE5F79">
      <w:pPr>
        <w:shd w:val="clear" w:color="auto" w:fill="FFFFFF"/>
        <w:spacing w:after="0" w:line="360" w:lineRule="auto"/>
        <w:ind w:left="29" w:right="14" w:firstLine="427"/>
        <w:jc w:val="both"/>
        <w:rPr>
          <w:rFonts w:ascii="Times New Roman" w:hAnsi="Times New Roman" w:cs="Times New Roman"/>
          <w:sz w:val="28"/>
          <w:szCs w:val="28"/>
          <w:lang w:val="uk-UA"/>
        </w:rPr>
      </w:pPr>
      <w:r w:rsidRPr="00AE5F79">
        <w:rPr>
          <w:rFonts w:ascii="Times New Roman" w:hAnsi="Times New Roman" w:cs="Times New Roman"/>
          <w:color w:val="000000"/>
          <w:sz w:val="28"/>
          <w:szCs w:val="28"/>
          <w:lang w:val="uk-UA"/>
        </w:rPr>
        <w:lastRenderedPageBreak/>
        <w:t>Ч</w:t>
      </w:r>
      <w:r w:rsidR="00C0651B" w:rsidRPr="00AE5F79">
        <w:rPr>
          <w:rFonts w:ascii="Times New Roman" w:hAnsi="Times New Roman" w:cs="Times New Roman"/>
          <w:color w:val="000000"/>
          <w:sz w:val="28"/>
          <w:szCs w:val="28"/>
          <w:lang w:val="uk-UA"/>
        </w:rPr>
        <w:t xml:space="preserve">асткою називається така група службових невідмінюваних слів, які служать для семантичного поєднання в реченні різнорідних його членів, утворення деяких морфологічних категорій, надання висловлюванням і його частинам додаткових смислових, модальних </w:t>
      </w:r>
      <w:r w:rsidR="001A05E6">
        <w:rPr>
          <w:rFonts w:ascii="Times New Roman" w:hAnsi="Times New Roman" w:cs="Times New Roman"/>
          <w:color w:val="000000"/>
          <w:sz w:val="28"/>
          <w:szCs w:val="28"/>
          <w:lang w:val="uk-UA"/>
        </w:rPr>
        <w:t>та</w:t>
      </w:r>
      <w:r w:rsidR="00C0651B" w:rsidRPr="00AE5F79">
        <w:rPr>
          <w:rFonts w:ascii="Times New Roman" w:hAnsi="Times New Roman" w:cs="Times New Roman"/>
          <w:color w:val="000000"/>
          <w:sz w:val="28"/>
          <w:szCs w:val="28"/>
          <w:lang w:val="uk-UA"/>
        </w:rPr>
        <w:t xml:space="preserve"> емоційно-експресивних відтінків, необхідних </w:t>
      </w:r>
      <w:r w:rsidR="001A05E6">
        <w:rPr>
          <w:rFonts w:ascii="Times New Roman" w:hAnsi="Times New Roman" w:cs="Times New Roman"/>
          <w:color w:val="000000"/>
          <w:sz w:val="28"/>
          <w:szCs w:val="28"/>
          <w:lang w:val="uk-UA"/>
        </w:rPr>
        <w:t>у</w:t>
      </w:r>
      <w:r w:rsidR="00C0651B" w:rsidRPr="00AE5F79">
        <w:rPr>
          <w:rFonts w:ascii="Times New Roman" w:hAnsi="Times New Roman" w:cs="Times New Roman"/>
          <w:color w:val="000000"/>
          <w:sz w:val="28"/>
          <w:szCs w:val="28"/>
          <w:lang w:val="uk-UA"/>
        </w:rPr>
        <w:t xml:space="preserve"> комунікативному процесі.</w:t>
      </w:r>
    </w:p>
    <w:p w:rsidR="00C0651B" w:rsidRPr="00AE5F79" w:rsidRDefault="00C0651B" w:rsidP="00AE5F79">
      <w:pPr>
        <w:shd w:val="clear" w:color="auto" w:fill="FFFFFF"/>
        <w:spacing w:before="125" w:after="0" w:line="360" w:lineRule="auto"/>
        <w:ind w:left="202" w:right="14" w:firstLine="442"/>
        <w:jc w:val="both"/>
        <w:rPr>
          <w:rFonts w:ascii="Times New Roman" w:hAnsi="Times New Roman" w:cs="Times New Roman"/>
          <w:sz w:val="28"/>
          <w:szCs w:val="28"/>
        </w:rPr>
      </w:pPr>
      <w:r w:rsidRPr="00AE5F79">
        <w:rPr>
          <w:rFonts w:ascii="Times New Roman" w:hAnsi="Times New Roman" w:cs="Times New Roman"/>
          <w:color w:val="000000"/>
          <w:sz w:val="28"/>
          <w:szCs w:val="28"/>
          <w:lang w:val="uk-UA"/>
        </w:rPr>
        <w:t>За хронологічною ознакою (часом виникнення) частки поділяються на первинні і вторинні.</w:t>
      </w:r>
    </w:p>
    <w:p w:rsidR="00C0651B" w:rsidRPr="00AE5F79" w:rsidRDefault="00C0651B" w:rsidP="00AE5F79">
      <w:pPr>
        <w:shd w:val="clear" w:color="auto" w:fill="FFFFFF"/>
        <w:spacing w:after="0" w:line="360" w:lineRule="auto"/>
        <w:ind w:left="180" w:firstLine="468"/>
        <w:jc w:val="both"/>
        <w:rPr>
          <w:rFonts w:ascii="Times New Roman" w:hAnsi="Times New Roman" w:cs="Times New Roman"/>
          <w:sz w:val="28"/>
          <w:szCs w:val="28"/>
        </w:rPr>
      </w:pPr>
      <w:r w:rsidRPr="00AE5F79">
        <w:rPr>
          <w:rFonts w:ascii="Times New Roman" w:hAnsi="Times New Roman" w:cs="Times New Roman"/>
          <w:color w:val="000000"/>
          <w:sz w:val="28"/>
          <w:szCs w:val="28"/>
          <w:lang w:val="uk-UA"/>
        </w:rPr>
        <w:t>До первинних належать найпростіші за будовою, односкладні частки, які в сучасній мові вже не мають словотвірних і формальних зв</w:t>
      </w:r>
      <w:r w:rsidR="00671C3D" w:rsidRPr="002B4941">
        <w:rPr>
          <w:rFonts w:ascii="Times New Roman" w:hAnsi="Times New Roman" w:cs="Times New Roman"/>
          <w:color w:val="000000"/>
          <w:spacing w:val="-1"/>
          <w:w w:val="103"/>
          <w:sz w:val="28"/>
          <w:szCs w:val="28"/>
          <w:lang w:val="uk-UA"/>
        </w:rPr>
        <w:t>’</w:t>
      </w:r>
      <w:r w:rsidRPr="00AE5F79">
        <w:rPr>
          <w:rFonts w:ascii="Times New Roman" w:hAnsi="Times New Roman" w:cs="Times New Roman"/>
          <w:color w:val="000000"/>
          <w:sz w:val="28"/>
          <w:szCs w:val="28"/>
          <w:lang w:val="uk-UA"/>
        </w:rPr>
        <w:t xml:space="preserve">язків зі словами інших частин мови: </w:t>
      </w:r>
      <w:r w:rsidRPr="00AE5F79">
        <w:rPr>
          <w:rFonts w:ascii="Times New Roman" w:hAnsi="Times New Roman" w:cs="Times New Roman"/>
          <w:i/>
          <w:iCs/>
          <w:color w:val="000000"/>
          <w:sz w:val="28"/>
          <w:szCs w:val="28"/>
          <w:lang w:val="uk-UA"/>
        </w:rPr>
        <w:t xml:space="preserve">би (б), же (ж), не, ні, ба, аж, ще, ну, но. </w:t>
      </w:r>
      <w:r w:rsidRPr="00AE5F79">
        <w:rPr>
          <w:rFonts w:ascii="Times New Roman" w:hAnsi="Times New Roman" w:cs="Times New Roman"/>
          <w:color w:val="000000"/>
          <w:sz w:val="28"/>
          <w:szCs w:val="28"/>
          <w:lang w:val="uk-UA"/>
        </w:rPr>
        <w:t>Всі інші-вторинні. Вони в основному складні забудовою і зберігають структурно-словотвірні зв</w:t>
      </w:r>
      <w:r w:rsidR="00671C3D" w:rsidRPr="002B4941">
        <w:rPr>
          <w:rFonts w:ascii="Times New Roman" w:hAnsi="Times New Roman" w:cs="Times New Roman"/>
          <w:color w:val="000000"/>
          <w:spacing w:val="-1"/>
          <w:w w:val="103"/>
          <w:sz w:val="28"/>
          <w:szCs w:val="28"/>
          <w:lang w:val="uk-UA"/>
        </w:rPr>
        <w:t>’</w:t>
      </w:r>
      <w:r w:rsidRPr="00AE5F79">
        <w:rPr>
          <w:rFonts w:ascii="Times New Roman" w:hAnsi="Times New Roman" w:cs="Times New Roman"/>
          <w:color w:val="000000"/>
          <w:sz w:val="28"/>
          <w:szCs w:val="28"/>
          <w:lang w:val="uk-UA"/>
        </w:rPr>
        <w:t xml:space="preserve">язки з іншими частинами мови: </w:t>
      </w:r>
      <w:r w:rsidRPr="00AE5F79">
        <w:rPr>
          <w:rFonts w:ascii="Times New Roman" w:hAnsi="Times New Roman" w:cs="Times New Roman"/>
          <w:i/>
          <w:iCs/>
          <w:color w:val="000000"/>
          <w:sz w:val="28"/>
          <w:szCs w:val="28"/>
          <w:lang w:val="uk-UA"/>
        </w:rPr>
        <w:t xml:space="preserve">ось, тут, це, куди, нехай, ледве, он, і (й), ніби, неначе, невже, адже, також </w:t>
      </w:r>
      <w:r w:rsidRPr="00AE5F79">
        <w:rPr>
          <w:rFonts w:ascii="Times New Roman" w:hAnsi="Times New Roman" w:cs="Times New Roman"/>
          <w:color w:val="000000"/>
          <w:sz w:val="28"/>
          <w:szCs w:val="28"/>
          <w:lang w:val="uk-UA"/>
        </w:rPr>
        <w:t>і под.</w:t>
      </w:r>
    </w:p>
    <w:p w:rsidR="00C0651B" w:rsidRPr="00AE5F79" w:rsidRDefault="00C0651B" w:rsidP="00AE5F79">
      <w:pPr>
        <w:shd w:val="clear" w:color="auto" w:fill="FFFFFF"/>
        <w:spacing w:after="0" w:line="360" w:lineRule="auto"/>
        <w:ind w:left="446"/>
        <w:jc w:val="both"/>
        <w:rPr>
          <w:rFonts w:ascii="Times New Roman" w:hAnsi="Times New Roman" w:cs="Times New Roman"/>
          <w:sz w:val="28"/>
          <w:szCs w:val="28"/>
        </w:rPr>
      </w:pPr>
      <w:r w:rsidRPr="00AE5F79">
        <w:rPr>
          <w:rFonts w:ascii="Times New Roman" w:hAnsi="Times New Roman" w:cs="Times New Roman"/>
          <w:color w:val="000000"/>
          <w:sz w:val="28"/>
          <w:szCs w:val="28"/>
          <w:lang w:val="uk-UA"/>
        </w:rPr>
        <w:t>За будовою частки поділяються на прості і складені.</w:t>
      </w:r>
    </w:p>
    <w:p w:rsidR="00C0651B" w:rsidRPr="00AE5F79" w:rsidRDefault="00C0651B" w:rsidP="00AE5F79">
      <w:pPr>
        <w:shd w:val="clear" w:color="auto" w:fill="FFFFFF"/>
        <w:spacing w:after="0" w:line="360" w:lineRule="auto"/>
        <w:ind w:left="19" w:right="5" w:firstLine="422"/>
        <w:jc w:val="both"/>
        <w:rPr>
          <w:rFonts w:ascii="Times New Roman" w:hAnsi="Times New Roman" w:cs="Times New Roman"/>
          <w:sz w:val="28"/>
          <w:szCs w:val="28"/>
        </w:rPr>
      </w:pPr>
      <w:r w:rsidRPr="00AE5F79">
        <w:rPr>
          <w:rFonts w:ascii="Times New Roman" w:hAnsi="Times New Roman" w:cs="Times New Roman"/>
          <w:color w:val="000000"/>
          <w:sz w:val="28"/>
          <w:szCs w:val="28"/>
          <w:lang w:val="uk-UA"/>
        </w:rPr>
        <w:t xml:space="preserve">Простими називаються такі частки, які складаються з одного слова: </w:t>
      </w:r>
      <w:r w:rsidRPr="00AE5F79">
        <w:rPr>
          <w:rFonts w:ascii="Times New Roman" w:hAnsi="Times New Roman" w:cs="Times New Roman"/>
          <w:i/>
          <w:iCs/>
          <w:color w:val="000000"/>
          <w:sz w:val="28"/>
          <w:szCs w:val="28"/>
          <w:lang w:val="uk-UA"/>
        </w:rPr>
        <w:t>чи, хіба, невже, тільки, лише, навіть.</w:t>
      </w:r>
    </w:p>
    <w:p w:rsidR="00C0651B" w:rsidRPr="00AE5F79" w:rsidRDefault="00C0651B" w:rsidP="00AE5F79">
      <w:pPr>
        <w:shd w:val="clear" w:color="auto" w:fill="FFFFFF"/>
        <w:spacing w:after="0" w:line="360" w:lineRule="auto"/>
        <w:ind w:left="19" w:firstLine="422"/>
        <w:jc w:val="both"/>
        <w:rPr>
          <w:rFonts w:ascii="Times New Roman" w:hAnsi="Times New Roman" w:cs="Times New Roman"/>
          <w:sz w:val="28"/>
          <w:szCs w:val="28"/>
        </w:rPr>
      </w:pPr>
      <w:r w:rsidRPr="00AE5F79">
        <w:rPr>
          <w:rFonts w:ascii="Times New Roman" w:hAnsi="Times New Roman" w:cs="Times New Roman"/>
          <w:color w:val="000000"/>
          <w:sz w:val="28"/>
          <w:szCs w:val="28"/>
          <w:lang w:val="uk-UA"/>
        </w:rPr>
        <w:t xml:space="preserve">Складеними називаються частки, які складаються з кількох слів (двох, інколи трьох): </w:t>
      </w:r>
      <w:r w:rsidRPr="00AE5F79">
        <w:rPr>
          <w:rFonts w:ascii="Times New Roman" w:hAnsi="Times New Roman" w:cs="Times New Roman"/>
          <w:i/>
          <w:iCs/>
          <w:color w:val="000000"/>
          <w:sz w:val="28"/>
          <w:szCs w:val="28"/>
          <w:lang w:val="uk-UA"/>
        </w:rPr>
        <w:t>хоч би, навряд чи, не тільки, трохи не, ледве не, не те щоб.</w:t>
      </w:r>
    </w:p>
    <w:p w:rsidR="00C0651B" w:rsidRPr="00AE5F79" w:rsidRDefault="00C0651B" w:rsidP="00AE5F79">
      <w:pPr>
        <w:shd w:val="clear" w:color="auto" w:fill="FFFFFF"/>
        <w:spacing w:after="0" w:line="360" w:lineRule="auto"/>
        <w:ind w:left="24" w:right="10" w:firstLine="418"/>
        <w:jc w:val="both"/>
        <w:rPr>
          <w:rFonts w:ascii="Times New Roman" w:hAnsi="Times New Roman" w:cs="Times New Roman"/>
          <w:sz w:val="28"/>
          <w:szCs w:val="28"/>
        </w:rPr>
      </w:pPr>
      <w:r w:rsidRPr="00AE5F79">
        <w:rPr>
          <w:rFonts w:ascii="Times New Roman" w:hAnsi="Times New Roman" w:cs="Times New Roman"/>
          <w:color w:val="000000"/>
          <w:sz w:val="28"/>
          <w:szCs w:val="28"/>
          <w:lang w:val="uk-UA"/>
        </w:rPr>
        <w:t xml:space="preserve">Складені частки можуть утворюватися: з кількох часток </w:t>
      </w:r>
      <w:r w:rsidRPr="00AE5F79">
        <w:rPr>
          <w:rFonts w:ascii="Times New Roman" w:hAnsi="Times New Roman" w:cs="Times New Roman"/>
          <w:i/>
          <w:iCs/>
          <w:color w:val="000000"/>
          <w:sz w:val="28"/>
          <w:szCs w:val="28"/>
          <w:lang w:val="uk-UA"/>
        </w:rPr>
        <w:t xml:space="preserve">(ще б пак, хоч би), </w:t>
      </w:r>
      <w:r w:rsidRPr="00AE5F79">
        <w:rPr>
          <w:rFonts w:ascii="Times New Roman" w:hAnsi="Times New Roman" w:cs="Times New Roman"/>
          <w:color w:val="000000"/>
          <w:sz w:val="28"/>
          <w:szCs w:val="28"/>
          <w:lang w:val="uk-UA"/>
        </w:rPr>
        <w:t xml:space="preserve">з частки і сполучника </w:t>
      </w:r>
      <w:r w:rsidRPr="00AE5F79">
        <w:rPr>
          <w:rFonts w:ascii="Times New Roman" w:hAnsi="Times New Roman" w:cs="Times New Roman"/>
          <w:i/>
          <w:iCs/>
          <w:color w:val="000000"/>
          <w:sz w:val="28"/>
          <w:szCs w:val="28"/>
          <w:lang w:val="uk-UA"/>
        </w:rPr>
        <w:t xml:space="preserve">(а хіба, а то), </w:t>
      </w:r>
      <w:r w:rsidRPr="00AE5F79">
        <w:rPr>
          <w:rFonts w:ascii="Times New Roman" w:hAnsi="Times New Roman" w:cs="Times New Roman"/>
          <w:b/>
          <w:bCs/>
          <w:color w:val="000000"/>
          <w:sz w:val="28"/>
          <w:szCs w:val="28"/>
          <w:lang w:val="uk-UA"/>
        </w:rPr>
        <w:t xml:space="preserve">з </w:t>
      </w:r>
      <w:r w:rsidRPr="00AE5F79">
        <w:rPr>
          <w:rFonts w:ascii="Times New Roman" w:hAnsi="Times New Roman" w:cs="Times New Roman"/>
          <w:color w:val="000000"/>
          <w:sz w:val="28"/>
          <w:szCs w:val="28"/>
          <w:lang w:val="uk-UA"/>
        </w:rPr>
        <w:t>частки і прийменника (</w:t>
      </w:r>
      <w:r w:rsidRPr="00AE5F79">
        <w:rPr>
          <w:rFonts w:ascii="Times New Roman" w:hAnsi="Times New Roman" w:cs="Times New Roman"/>
          <w:i/>
          <w:color w:val="000000"/>
          <w:sz w:val="28"/>
          <w:szCs w:val="28"/>
          <w:lang w:val="uk-UA"/>
        </w:rPr>
        <w:t>не без того</w:t>
      </w:r>
      <w:r w:rsidRPr="00AE5F79">
        <w:rPr>
          <w:rFonts w:ascii="Times New Roman" w:hAnsi="Times New Roman" w:cs="Times New Roman"/>
          <w:color w:val="000000"/>
          <w:sz w:val="28"/>
          <w:szCs w:val="28"/>
          <w:lang w:val="uk-UA"/>
        </w:rPr>
        <w:t xml:space="preserve">), з частки і дієслова </w:t>
      </w:r>
      <w:r w:rsidRPr="00AE5F79">
        <w:rPr>
          <w:rFonts w:ascii="Times New Roman" w:hAnsi="Times New Roman" w:cs="Times New Roman"/>
          <w:i/>
          <w:iCs/>
          <w:color w:val="000000"/>
          <w:sz w:val="28"/>
          <w:szCs w:val="28"/>
          <w:lang w:val="uk-UA"/>
        </w:rPr>
        <w:t xml:space="preserve">(було б), </w:t>
      </w:r>
      <w:r w:rsidRPr="00AE5F79">
        <w:rPr>
          <w:rFonts w:ascii="Times New Roman" w:hAnsi="Times New Roman" w:cs="Times New Roman"/>
          <w:color w:val="000000"/>
          <w:sz w:val="28"/>
          <w:szCs w:val="28"/>
          <w:lang w:val="uk-UA"/>
        </w:rPr>
        <w:t>з</w:t>
      </w:r>
      <w:r w:rsidR="00671C3D">
        <w:rPr>
          <w:rFonts w:ascii="Times New Roman" w:hAnsi="Times New Roman" w:cs="Times New Roman"/>
          <w:color w:val="000000"/>
          <w:sz w:val="28"/>
          <w:szCs w:val="28"/>
          <w:lang w:val="uk-UA"/>
        </w:rPr>
        <w:t>і</w:t>
      </w:r>
      <w:r w:rsidRPr="00AE5F79">
        <w:rPr>
          <w:rFonts w:ascii="Times New Roman" w:hAnsi="Times New Roman" w:cs="Times New Roman"/>
          <w:color w:val="000000"/>
          <w:sz w:val="28"/>
          <w:szCs w:val="28"/>
          <w:lang w:val="uk-UA"/>
        </w:rPr>
        <w:t xml:space="preserve"> сполучника і займенника </w:t>
      </w:r>
      <w:r w:rsidRPr="00AE5F79">
        <w:rPr>
          <w:rFonts w:ascii="Times New Roman" w:hAnsi="Times New Roman" w:cs="Times New Roman"/>
          <w:i/>
          <w:iCs/>
          <w:color w:val="000000"/>
          <w:sz w:val="28"/>
          <w:szCs w:val="28"/>
          <w:lang w:val="uk-UA"/>
        </w:rPr>
        <w:t>(а то).</w:t>
      </w:r>
    </w:p>
    <w:p w:rsidR="00EF0F0C" w:rsidRPr="00AE5F79" w:rsidRDefault="00C0651B" w:rsidP="00AE5F79">
      <w:pPr>
        <w:pStyle w:val="ac"/>
        <w:tabs>
          <w:tab w:val="left" w:pos="0"/>
          <w:tab w:val="num" w:pos="360"/>
        </w:tabs>
        <w:spacing w:line="360" w:lineRule="auto"/>
        <w:jc w:val="both"/>
        <w:outlineLvl w:val="0"/>
        <w:rPr>
          <w:i/>
          <w:iCs/>
          <w:color w:val="000000"/>
          <w:sz w:val="28"/>
          <w:szCs w:val="28"/>
        </w:rPr>
      </w:pPr>
      <w:r w:rsidRPr="00AE5F79">
        <w:rPr>
          <w:color w:val="000000"/>
          <w:sz w:val="28"/>
          <w:szCs w:val="28"/>
        </w:rPr>
        <w:t xml:space="preserve">До простих часток належать: </w:t>
      </w:r>
      <w:r w:rsidRPr="00AE5F79">
        <w:rPr>
          <w:i/>
          <w:iCs/>
          <w:color w:val="000000"/>
          <w:sz w:val="28"/>
          <w:szCs w:val="28"/>
        </w:rPr>
        <w:t>а, абиде, абикуди, абищо, чвжеж, аж, ані, атож, аякже, ба, би (б), бадай, було, власне, га, ген, годі, давай, добре, еге, егеж, же (ж), і (й), лиш, лише, пишень, мабуть, майже, мов, мовби, на, навіть, навряд, наче, не, невже, немов, ні, ніби, нехай, ну, он, онде, ось, ото, от, оце, приблизно, рівно, саме, собі, справді, так, також, теж.</w:t>
      </w:r>
    </w:p>
    <w:p w:rsidR="00C0651B" w:rsidRPr="00AE5F79" w:rsidRDefault="00AE5F79" w:rsidP="001A05E6">
      <w:pPr>
        <w:shd w:val="clear" w:color="auto" w:fill="FFFFFF"/>
        <w:spacing w:after="0" w:line="360" w:lineRule="auto"/>
        <w:ind w:left="53" w:right="-1" w:firstLine="442"/>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В</w:t>
      </w:r>
      <w:r w:rsidR="00C0651B" w:rsidRPr="00AE5F79">
        <w:rPr>
          <w:rFonts w:ascii="Times New Roman" w:hAnsi="Times New Roman" w:cs="Times New Roman"/>
          <w:color w:val="000000"/>
          <w:sz w:val="28"/>
          <w:szCs w:val="28"/>
          <w:lang w:val="uk-UA"/>
        </w:rPr>
        <w:t>ідповідно</w:t>
      </w:r>
      <w:r>
        <w:rPr>
          <w:rFonts w:ascii="Times New Roman" w:hAnsi="Times New Roman" w:cs="Times New Roman"/>
          <w:color w:val="000000"/>
          <w:sz w:val="28"/>
          <w:szCs w:val="28"/>
          <w:lang w:val="uk-UA"/>
        </w:rPr>
        <w:t xml:space="preserve"> до</w:t>
      </w:r>
      <w:r w:rsidR="00C0651B" w:rsidRPr="00AE5F79">
        <w:rPr>
          <w:rFonts w:ascii="Times New Roman" w:hAnsi="Times New Roman" w:cs="Times New Roman"/>
          <w:color w:val="000000"/>
          <w:sz w:val="28"/>
          <w:szCs w:val="28"/>
          <w:lang w:val="uk-UA"/>
        </w:rPr>
        <w:t xml:space="preserve"> конкретни</w:t>
      </w:r>
      <w:r>
        <w:rPr>
          <w:rFonts w:ascii="Times New Roman" w:hAnsi="Times New Roman" w:cs="Times New Roman"/>
          <w:color w:val="000000"/>
          <w:sz w:val="28"/>
          <w:szCs w:val="28"/>
          <w:lang w:val="uk-UA"/>
        </w:rPr>
        <w:t>х функцій в українській мові виділяють</w:t>
      </w:r>
      <w:r w:rsidR="00C0651B" w:rsidRPr="00AE5F79">
        <w:rPr>
          <w:rFonts w:ascii="Times New Roman" w:hAnsi="Times New Roman" w:cs="Times New Roman"/>
          <w:color w:val="000000"/>
          <w:sz w:val="28"/>
          <w:szCs w:val="28"/>
          <w:lang w:val="uk-UA"/>
        </w:rPr>
        <w:t xml:space="preserve"> частки: 1) формотвірні, 2) заперечні, 3)</w:t>
      </w:r>
      <w:r>
        <w:rPr>
          <w:rFonts w:ascii="Times New Roman" w:hAnsi="Times New Roman" w:cs="Times New Roman"/>
          <w:color w:val="000000"/>
          <w:sz w:val="28"/>
          <w:szCs w:val="28"/>
          <w:lang w:val="uk-UA"/>
        </w:rPr>
        <w:t xml:space="preserve"> стверджувальні, 4) питальні, 5) </w:t>
      </w:r>
      <w:r w:rsidR="001A05E6">
        <w:rPr>
          <w:rFonts w:ascii="Times New Roman" w:hAnsi="Times New Roman" w:cs="Times New Roman"/>
          <w:color w:val="000000"/>
          <w:sz w:val="28"/>
          <w:szCs w:val="28"/>
          <w:lang w:val="uk-UA"/>
        </w:rPr>
        <w:t>вирогідні, 6) </w:t>
      </w:r>
      <w:r w:rsidR="00C0651B" w:rsidRPr="00AE5F79">
        <w:rPr>
          <w:rFonts w:ascii="Times New Roman" w:hAnsi="Times New Roman" w:cs="Times New Roman"/>
          <w:color w:val="000000"/>
          <w:sz w:val="28"/>
          <w:szCs w:val="28"/>
          <w:lang w:val="uk-UA"/>
        </w:rPr>
        <w:t>підсилювальні, 7) видільні, 8) спонукальні, 9)вказівн</w:t>
      </w:r>
      <w:r w:rsidR="006F3DC8">
        <w:rPr>
          <w:rFonts w:ascii="Times New Roman" w:hAnsi="Times New Roman" w:cs="Times New Roman"/>
          <w:color w:val="000000"/>
          <w:sz w:val="28"/>
          <w:szCs w:val="28"/>
          <w:lang w:val="uk-UA"/>
        </w:rPr>
        <w:t>і</w:t>
      </w:r>
      <w:r w:rsidR="00C0651B" w:rsidRPr="00AE5F79">
        <w:rPr>
          <w:rFonts w:ascii="Times New Roman" w:hAnsi="Times New Roman" w:cs="Times New Roman"/>
          <w:color w:val="000000"/>
          <w:sz w:val="28"/>
          <w:szCs w:val="28"/>
          <w:lang w:val="uk-UA"/>
        </w:rPr>
        <w:t>.</w:t>
      </w:r>
    </w:p>
    <w:p w:rsidR="00C0651B" w:rsidRPr="00AE5F79" w:rsidRDefault="006F3DC8" w:rsidP="006F3DC8">
      <w:pPr>
        <w:pStyle w:val="ac"/>
        <w:tabs>
          <w:tab w:val="left" w:pos="0"/>
          <w:tab w:val="num" w:pos="360"/>
        </w:tabs>
        <w:spacing w:line="360" w:lineRule="auto"/>
        <w:jc w:val="both"/>
        <w:outlineLvl w:val="0"/>
        <w:rPr>
          <w:color w:val="000000"/>
          <w:sz w:val="28"/>
          <w:szCs w:val="28"/>
        </w:rPr>
      </w:pPr>
      <w:r>
        <w:rPr>
          <w:b/>
          <w:color w:val="000000"/>
          <w:sz w:val="28"/>
          <w:szCs w:val="28"/>
        </w:rPr>
        <w:lastRenderedPageBreak/>
        <w:tab/>
      </w:r>
      <w:r w:rsidRPr="006F3DC8">
        <w:rPr>
          <w:b/>
          <w:color w:val="000000"/>
          <w:sz w:val="28"/>
          <w:szCs w:val="28"/>
        </w:rPr>
        <w:t>В</w:t>
      </w:r>
      <w:r w:rsidR="00057F40" w:rsidRPr="006F3DC8">
        <w:rPr>
          <w:b/>
          <w:color w:val="000000"/>
          <w:sz w:val="28"/>
          <w:szCs w:val="28"/>
        </w:rPr>
        <w:t>игук</w:t>
      </w:r>
      <w:r w:rsidRPr="00AE5F79">
        <w:rPr>
          <w:sz w:val="28"/>
          <w:szCs w:val="28"/>
        </w:rPr>
        <w:t>–</w:t>
      </w:r>
      <w:r w:rsidR="00057F40" w:rsidRPr="00AE5F79">
        <w:rPr>
          <w:color w:val="000000"/>
          <w:sz w:val="28"/>
          <w:szCs w:val="28"/>
        </w:rPr>
        <w:t>це така частина мови, яка виражає емоції, волевиявлення та елементи думки (В.</w:t>
      </w:r>
      <w:r>
        <w:rPr>
          <w:color w:val="000000"/>
          <w:sz w:val="28"/>
          <w:szCs w:val="28"/>
        </w:rPr>
        <w:t> </w:t>
      </w:r>
      <w:r w:rsidR="00057F40" w:rsidRPr="00AE5F79">
        <w:rPr>
          <w:color w:val="000000"/>
          <w:sz w:val="28"/>
          <w:szCs w:val="28"/>
        </w:rPr>
        <w:t>Виноградов, В.</w:t>
      </w:r>
      <w:r>
        <w:rPr>
          <w:color w:val="000000"/>
          <w:sz w:val="28"/>
          <w:szCs w:val="28"/>
        </w:rPr>
        <w:t> </w:t>
      </w:r>
      <w:r w:rsidR="00057F40" w:rsidRPr="00AE5F79">
        <w:rPr>
          <w:color w:val="000000"/>
          <w:sz w:val="28"/>
          <w:szCs w:val="28"/>
        </w:rPr>
        <w:t xml:space="preserve">Горпинич). Елемент думки разом </w:t>
      </w:r>
      <w:r w:rsidR="00671C3D">
        <w:rPr>
          <w:color w:val="000000"/>
          <w:sz w:val="28"/>
          <w:szCs w:val="28"/>
        </w:rPr>
        <w:t>і</w:t>
      </w:r>
      <w:r w:rsidR="00057F40" w:rsidRPr="00AE5F79">
        <w:rPr>
          <w:color w:val="000000"/>
          <w:sz w:val="28"/>
          <w:szCs w:val="28"/>
        </w:rPr>
        <w:t xml:space="preserve">з емоціями та волевиявленнями формують категоріальне значення вигука  як частини мови, що узагальнює різноманітні  лексичні значення кожного вигука зокрема : </w:t>
      </w:r>
      <w:r w:rsidR="00057F40" w:rsidRPr="00AE5F79">
        <w:rPr>
          <w:i/>
          <w:iCs/>
          <w:color w:val="000000"/>
          <w:sz w:val="28"/>
          <w:szCs w:val="28"/>
        </w:rPr>
        <w:t xml:space="preserve">О, сліз таких вже вилито чимало! </w:t>
      </w:r>
      <w:r w:rsidR="00AE5F79">
        <w:rPr>
          <w:color w:val="000000"/>
          <w:sz w:val="28"/>
          <w:szCs w:val="28"/>
        </w:rPr>
        <w:t>(Л. Українка</w:t>
      </w:r>
      <w:r w:rsidR="00C54BDF" w:rsidRPr="00AE5F79">
        <w:rPr>
          <w:color w:val="000000"/>
          <w:sz w:val="28"/>
          <w:szCs w:val="28"/>
        </w:rPr>
        <w:t>).</w:t>
      </w:r>
    </w:p>
    <w:p w:rsidR="00AE5F79" w:rsidRDefault="00C54BDF" w:rsidP="00AE5F79">
      <w:pPr>
        <w:shd w:val="clear" w:color="auto" w:fill="FFFFFF"/>
        <w:spacing w:after="0" w:line="360" w:lineRule="auto"/>
        <w:ind w:left="24" w:right="19" w:firstLine="509"/>
        <w:jc w:val="both"/>
        <w:rPr>
          <w:rFonts w:ascii="Times New Roman" w:hAnsi="Times New Roman" w:cs="Times New Roman"/>
          <w:color w:val="000000"/>
          <w:sz w:val="28"/>
          <w:szCs w:val="28"/>
          <w:lang w:val="uk-UA"/>
        </w:rPr>
      </w:pPr>
      <w:r w:rsidRPr="00AE5F79">
        <w:rPr>
          <w:rFonts w:ascii="Times New Roman" w:hAnsi="Times New Roman" w:cs="Times New Roman"/>
          <w:color w:val="000000"/>
          <w:sz w:val="28"/>
          <w:szCs w:val="28"/>
          <w:lang w:val="uk-UA"/>
        </w:rPr>
        <w:t>За семантикою виг</w:t>
      </w:r>
      <w:r w:rsidR="00AE5F79">
        <w:rPr>
          <w:rFonts w:ascii="Times New Roman" w:hAnsi="Times New Roman" w:cs="Times New Roman"/>
          <w:color w:val="000000"/>
          <w:sz w:val="28"/>
          <w:szCs w:val="28"/>
          <w:lang w:val="uk-UA"/>
        </w:rPr>
        <w:t>уки української мови поділяють</w:t>
      </w:r>
      <w:r w:rsidRPr="00AE5F79">
        <w:rPr>
          <w:rFonts w:ascii="Times New Roman" w:hAnsi="Times New Roman" w:cs="Times New Roman"/>
          <w:color w:val="000000"/>
          <w:sz w:val="28"/>
          <w:szCs w:val="28"/>
          <w:lang w:val="uk-UA"/>
        </w:rPr>
        <w:t xml:space="preserve"> на емоційні, спонукальні, апелятивні, етикетні. За будовою вигуки поділяються на первинні і непервинні.</w:t>
      </w:r>
    </w:p>
    <w:p w:rsidR="00C54BDF" w:rsidRPr="00AE5F79" w:rsidRDefault="00C54BDF" w:rsidP="00AE5F79">
      <w:pPr>
        <w:shd w:val="clear" w:color="auto" w:fill="FFFFFF"/>
        <w:spacing w:after="0" w:line="360" w:lineRule="auto"/>
        <w:ind w:left="24" w:right="19" w:firstLine="509"/>
        <w:jc w:val="both"/>
        <w:rPr>
          <w:rFonts w:ascii="Times New Roman" w:hAnsi="Times New Roman" w:cs="Times New Roman"/>
          <w:color w:val="000000"/>
          <w:sz w:val="28"/>
          <w:szCs w:val="28"/>
          <w:lang w:val="uk-UA"/>
        </w:rPr>
      </w:pPr>
      <w:r w:rsidRPr="00AE5F79">
        <w:rPr>
          <w:rFonts w:ascii="Times New Roman" w:hAnsi="Times New Roman" w:cs="Times New Roman"/>
          <w:color w:val="000000"/>
          <w:sz w:val="28"/>
          <w:szCs w:val="28"/>
          <w:lang w:val="uk-UA"/>
        </w:rPr>
        <w:t>За  походженням  вигуки поділяються  на питомі і запозичені.</w:t>
      </w:r>
    </w:p>
    <w:p w:rsidR="00C54BDF" w:rsidRPr="00AE5F79" w:rsidRDefault="00C54BDF" w:rsidP="001A05E6">
      <w:pPr>
        <w:shd w:val="clear" w:color="auto" w:fill="FFFFFF"/>
        <w:spacing w:after="0" w:line="360" w:lineRule="auto"/>
        <w:ind w:left="77" w:firstLine="24"/>
        <w:jc w:val="both"/>
        <w:rPr>
          <w:rFonts w:ascii="Times New Roman" w:hAnsi="Times New Roman" w:cs="Times New Roman"/>
          <w:sz w:val="28"/>
          <w:szCs w:val="28"/>
          <w:lang w:val="uk-UA"/>
        </w:rPr>
      </w:pPr>
      <w:r w:rsidRPr="00AE5F79">
        <w:rPr>
          <w:rFonts w:ascii="Times New Roman" w:hAnsi="Times New Roman" w:cs="Times New Roman"/>
          <w:color w:val="000000"/>
          <w:sz w:val="28"/>
          <w:szCs w:val="28"/>
          <w:lang w:val="uk-UA"/>
        </w:rPr>
        <w:t xml:space="preserve">До питомих належать вигуки, які прийшли в українську мову: 1) з індоєвропейської </w:t>
      </w:r>
      <w:r w:rsidRPr="00AE5F79">
        <w:rPr>
          <w:rFonts w:ascii="Times New Roman" w:hAnsi="Times New Roman" w:cs="Times New Roman"/>
          <w:i/>
          <w:iCs/>
          <w:color w:val="000000"/>
          <w:sz w:val="28"/>
          <w:szCs w:val="28"/>
          <w:lang w:val="uk-UA"/>
        </w:rPr>
        <w:t>ах!, о!</w:t>
      </w:r>
      <w:r w:rsidRPr="00AE5F79">
        <w:rPr>
          <w:rFonts w:ascii="Times New Roman" w:hAnsi="Times New Roman" w:cs="Times New Roman"/>
          <w:color w:val="000000"/>
          <w:sz w:val="28"/>
          <w:szCs w:val="28"/>
          <w:lang w:val="uk-UA"/>
        </w:rPr>
        <w:t>; 2)</w:t>
      </w:r>
      <w:r w:rsidRPr="00AE5F79">
        <w:rPr>
          <w:rFonts w:ascii="Times New Roman" w:hAnsi="Times New Roman" w:cs="Times New Roman"/>
          <w:color w:val="000000"/>
          <w:sz w:val="28"/>
          <w:szCs w:val="28"/>
          <w:lang w:val="uk-UA"/>
        </w:rPr>
        <w:tab/>
        <w:t>з праслов</w:t>
      </w:r>
      <w:r w:rsidR="007D5CD4" w:rsidRPr="007D5CD4">
        <w:rPr>
          <w:rFonts w:ascii="Times New Roman" w:hAnsi="Times New Roman" w:cs="Times New Roman"/>
          <w:color w:val="000000"/>
          <w:sz w:val="28"/>
          <w:szCs w:val="28"/>
          <w:lang w:val="uk-UA"/>
        </w:rPr>
        <w:t>’</w:t>
      </w:r>
      <w:r w:rsidRPr="00AE5F79">
        <w:rPr>
          <w:rFonts w:ascii="Times New Roman" w:hAnsi="Times New Roman" w:cs="Times New Roman"/>
          <w:color w:val="000000"/>
          <w:sz w:val="28"/>
          <w:szCs w:val="28"/>
          <w:lang w:val="uk-UA"/>
        </w:rPr>
        <w:t xml:space="preserve">янської </w:t>
      </w:r>
      <w:r w:rsidRPr="00AE5F79">
        <w:rPr>
          <w:rFonts w:ascii="Times New Roman" w:hAnsi="Times New Roman" w:cs="Times New Roman"/>
          <w:i/>
          <w:iCs/>
          <w:color w:val="000000"/>
          <w:sz w:val="28"/>
          <w:szCs w:val="28"/>
          <w:lang w:val="uk-UA"/>
        </w:rPr>
        <w:t xml:space="preserve">ага!; </w:t>
      </w:r>
      <w:r w:rsidR="00AE5F79">
        <w:rPr>
          <w:rFonts w:ascii="Times New Roman" w:hAnsi="Times New Roman" w:cs="Times New Roman"/>
          <w:color w:val="000000"/>
          <w:sz w:val="28"/>
          <w:szCs w:val="28"/>
          <w:lang w:val="uk-UA"/>
        </w:rPr>
        <w:t>3)</w:t>
      </w:r>
      <w:r w:rsidR="00AE5F79">
        <w:rPr>
          <w:rFonts w:ascii="Times New Roman" w:hAnsi="Times New Roman" w:cs="Times New Roman"/>
          <w:color w:val="000000"/>
          <w:sz w:val="28"/>
          <w:szCs w:val="28"/>
          <w:lang w:val="uk-UA"/>
        </w:rPr>
        <w:tab/>
        <w:t xml:space="preserve">з </w:t>
      </w:r>
      <w:r w:rsidRPr="00AE5F79">
        <w:rPr>
          <w:rFonts w:ascii="Times New Roman" w:hAnsi="Times New Roman" w:cs="Times New Roman"/>
          <w:color w:val="000000"/>
          <w:sz w:val="28"/>
          <w:szCs w:val="28"/>
          <w:lang w:val="uk-UA"/>
        </w:rPr>
        <w:t xml:space="preserve">давньоруської </w:t>
      </w:r>
      <w:r w:rsidRPr="00AE5F79">
        <w:rPr>
          <w:rFonts w:ascii="Times New Roman" w:hAnsi="Times New Roman" w:cs="Times New Roman"/>
          <w:i/>
          <w:iCs/>
          <w:color w:val="000000"/>
          <w:sz w:val="28"/>
          <w:szCs w:val="28"/>
          <w:lang w:val="uk-UA"/>
        </w:rPr>
        <w:t>охь!.</w:t>
      </w:r>
    </w:p>
    <w:p w:rsidR="00C54BDF" w:rsidRPr="00AE5F79" w:rsidRDefault="00C54BDF" w:rsidP="00AE5F79">
      <w:pPr>
        <w:shd w:val="clear" w:color="auto" w:fill="FFFFFF"/>
        <w:spacing w:after="0" w:line="360" w:lineRule="auto"/>
        <w:ind w:left="101" w:right="38" w:firstLine="490"/>
        <w:jc w:val="both"/>
        <w:rPr>
          <w:rFonts w:ascii="Times New Roman" w:hAnsi="Times New Roman" w:cs="Times New Roman"/>
          <w:sz w:val="28"/>
          <w:szCs w:val="28"/>
        </w:rPr>
      </w:pPr>
      <w:r w:rsidRPr="00AE5F79">
        <w:rPr>
          <w:rFonts w:ascii="Times New Roman" w:hAnsi="Times New Roman" w:cs="Times New Roman"/>
          <w:color w:val="000000"/>
          <w:sz w:val="28"/>
          <w:szCs w:val="28"/>
          <w:lang w:val="uk-UA"/>
        </w:rPr>
        <w:t xml:space="preserve">До питомих належать також і ті вигуки, що сформувалися уже в українській мові : </w:t>
      </w:r>
      <w:r w:rsidRPr="00AE5F79">
        <w:rPr>
          <w:rFonts w:ascii="Times New Roman" w:hAnsi="Times New Roman" w:cs="Times New Roman"/>
          <w:i/>
          <w:iCs/>
          <w:color w:val="000000"/>
          <w:sz w:val="28"/>
          <w:szCs w:val="28"/>
          <w:lang w:val="uk-UA"/>
        </w:rPr>
        <w:t>ой!, ог!, гой!, ей!, є!, фе!, фу!, ач!, ба!, тьфу!, цить!,  цур!.</w:t>
      </w:r>
    </w:p>
    <w:p w:rsidR="006F3DC8" w:rsidRPr="00671C3D" w:rsidRDefault="00C54BDF" w:rsidP="00671C3D">
      <w:pPr>
        <w:shd w:val="clear" w:color="auto" w:fill="FFFFFF"/>
        <w:spacing w:after="0" w:line="360" w:lineRule="auto"/>
        <w:ind w:left="106" w:right="24" w:firstLine="346"/>
        <w:jc w:val="both"/>
        <w:rPr>
          <w:rFonts w:ascii="Times New Roman" w:hAnsi="Times New Roman" w:cs="Times New Roman"/>
          <w:sz w:val="28"/>
          <w:szCs w:val="28"/>
          <w:lang w:val="uk-UA"/>
        </w:rPr>
      </w:pPr>
      <w:r w:rsidRPr="00AE5F79">
        <w:rPr>
          <w:rFonts w:ascii="Times New Roman" w:hAnsi="Times New Roman" w:cs="Times New Roman"/>
          <w:color w:val="000000"/>
          <w:sz w:val="28"/>
          <w:szCs w:val="28"/>
          <w:lang w:val="uk-UA"/>
        </w:rPr>
        <w:t xml:space="preserve">До запозичених належать вигуки : </w:t>
      </w:r>
      <w:r w:rsidRPr="00AE5F79">
        <w:rPr>
          <w:rFonts w:ascii="Times New Roman" w:hAnsi="Times New Roman" w:cs="Times New Roman"/>
          <w:i/>
          <w:iCs/>
          <w:color w:val="000000"/>
          <w:sz w:val="28"/>
          <w:szCs w:val="28"/>
          <w:lang w:val="uk-UA"/>
        </w:rPr>
        <w:t xml:space="preserve">ура! </w:t>
      </w:r>
      <w:r w:rsidRPr="00AE5F79">
        <w:rPr>
          <w:rFonts w:ascii="Times New Roman" w:hAnsi="Times New Roman" w:cs="Times New Roman"/>
          <w:color w:val="000000"/>
          <w:sz w:val="28"/>
          <w:szCs w:val="28"/>
          <w:lang w:val="uk-UA"/>
        </w:rPr>
        <w:t xml:space="preserve">( тур.), </w:t>
      </w:r>
      <w:r w:rsidRPr="00AE5F79">
        <w:rPr>
          <w:rFonts w:ascii="Times New Roman" w:hAnsi="Times New Roman" w:cs="Times New Roman"/>
          <w:i/>
          <w:iCs/>
          <w:color w:val="000000"/>
          <w:sz w:val="28"/>
          <w:szCs w:val="28"/>
          <w:lang w:val="uk-UA"/>
        </w:rPr>
        <w:t xml:space="preserve">гайда! </w:t>
      </w:r>
      <w:r w:rsidR="00AE5F79">
        <w:rPr>
          <w:rFonts w:ascii="Times New Roman" w:hAnsi="Times New Roman" w:cs="Times New Roman"/>
          <w:color w:val="000000"/>
          <w:sz w:val="28"/>
          <w:szCs w:val="28"/>
          <w:lang w:val="uk-UA"/>
        </w:rPr>
        <w:t>(</w:t>
      </w:r>
      <w:r w:rsidRPr="00AE5F79">
        <w:rPr>
          <w:rFonts w:ascii="Times New Roman" w:hAnsi="Times New Roman" w:cs="Times New Roman"/>
          <w:color w:val="000000"/>
          <w:sz w:val="28"/>
          <w:szCs w:val="28"/>
          <w:lang w:val="uk-UA"/>
        </w:rPr>
        <w:t xml:space="preserve">тур.), </w:t>
      </w:r>
      <w:r w:rsidRPr="00AE5F79">
        <w:rPr>
          <w:rFonts w:ascii="Times New Roman" w:hAnsi="Times New Roman" w:cs="Times New Roman"/>
          <w:i/>
          <w:iCs/>
          <w:color w:val="000000"/>
          <w:sz w:val="28"/>
          <w:szCs w:val="28"/>
          <w:lang w:val="uk-UA"/>
        </w:rPr>
        <w:t xml:space="preserve">амінь! </w:t>
      </w:r>
      <w:r w:rsidRPr="00AE5F79">
        <w:rPr>
          <w:rFonts w:ascii="Times New Roman" w:hAnsi="Times New Roman" w:cs="Times New Roman"/>
          <w:color w:val="000000"/>
          <w:sz w:val="28"/>
          <w:szCs w:val="28"/>
          <w:lang w:val="uk-UA"/>
        </w:rPr>
        <w:t xml:space="preserve">( др.-євр.), </w:t>
      </w:r>
      <w:r w:rsidRPr="00AE5F79">
        <w:rPr>
          <w:rFonts w:ascii="Times New Roman" w:hAnsi="Times New Roman" w:cs="Times New Roman"/>
          <w:i/>
          <w:iCs/>
          <w:color w:val="000000"/>
          <w:sz w:val="28"/>
          <w:szCs w:val="28"/>
          <w:lang w:val="uk-UA"/>
        </w:rPr>
        <w:t xml:space="preserve">алло! </w:t>
      </w:r>
      <w:r w:rsidRPr="00AE5F79">
        <w:rPr>
          <w:rFonts w:ascii="Times New Roman" w:hAnsi="Times New Roman" w:cs="Times New Roman"/>
          <w:color w:val="000000"/>
          <w:sz w:val="28"/>
          <w:szCs w:val="28"/>
          <w:lang w:val="uk-UA"/>
        </w:rPr>
        <w:t xml:space="preserve">( англ.), </w:t>
      </w:r>
      <w:r w:rsidRPr="00AE5F79">
        <w:rPr>
          <w:rFonts w:ascii="Times New Roman" w:hAnsi="Times New Roman" w:cs="Times New Roman"/>
          <w:i/>
          <w:iCs/>
          <w:color w:val="000000"/>
          <w:sz w:val="28"/>
          <w:szCs w:val="28"/>
          <w:lang w:val="uk-UA"/>
        </w:rPr>
        <w:t xml:space="preserve">караул! </w:t>
      </w:r>
      <w:r w:rsidR="001A05E6">
        <w:rPr>
          <w:rFonts w:ascii="Times New Roman" w:hAnsi="Times New Roman" w:cs="Times New Roman"/>
          <w:color w:val="000000"/>
          <w:sz w:val="28"/>
          <w:szCs w:val="28"/>
          <w:lang w:val="uk-UA"/>
        </w:rPr>
        <w:t>(</w:t>
      </w:r>
      <w:r w:rsidRPr="00AE5F79">
        <w:rPr>
          <w:rFonts w:ascii="Times New Roman" w:hAnsi="Times New Roman" w:cs="Times New Roman"/>
          <w:color w:val="000000"/>
          <w:sz w:val="28"/>
          <w:szCs w:val="28"/>
          <w:lang w:val="uk-UA"/>
        </w:rPr>
        <w:t xml:space="preserve">тюр.), </w:t>
      </w:r>
      <w:r w:rsidRPr="00AE5F79">
        <w:rPr>
          <w:rFonts w:ascii="Times New Roman" w:hAnsi="Times New Roman" w:cs="Times New Roman"/>
          <w:i/>
          <w:iCs/>
          <w:color w:val="000000"/>
          <w:sz w:val="28"/>
          <w:szCs w:val="28"/>
          <w:lang w:val="uk-UA"/>
        </w:rPr>
        <w:t xml:space="preserve">стоп! </w:t>
      </w:r>
      <w:r w:rsidRPr="00AE5F79">
        <w:rPr>
          <w:rFonts w:ascii="Times New Roman" w:hAnsi="Times New Roman" w:cs="Times New Roman"/>
          <w:color w:val="000000"/>
          <w:sz w:val="28"/>
          <w:szCs w:val="28"/>
          <w:lang w:val="uk-UA"/>
        </w:rPr>
        <w:t xml:space="preserve">(англ.), </w:t>
      </w:r>
      <w:r w:rsidRPr="00AE5F79">
        <w:rPr>
          <w:rFonts w:ascii="Times New Roman" w:hAnsi="Times New Roman" w:cs="Times New Roman"/>
          <w:i/>
          <w:iCs/>
          <w:color w:val="000000"/>
          <w:sz w:val="28"/>
          <w:szCs w:val="28"/>
          <w:lang w:val="uk-UA"/>
        </w:rPr>
        <w:t xml:space="preserve">капут! </w:t>
      </w:r>
      <w:r w:rsidR="00AE5F79">
        <w:rPr>
          <w:rFonts w:ascii="Times New Roman" w:hAnsi="Times New Roman" w:cs="Times New Roman"/>
          <w:color w:val="000000"/>
          <w:sz w:val="28"/>
          <w:szCs w:val="28"/>
          <w:lang w:val="uk-UA"/>
        </w:rPr>
        <w:t>(</w:t>
      </w:r>
      <w:r w:rsidRPr="00AE5F79">
        <w:rPr>
          <w:rFonts w:ascii="Times New Roman" w:hAnsi="Times New Roman" w:cs="Times New Roman"/>
          <w:color w:val="000000"/>
          <w:sz w:val="28"/>
          <w:szCs w:val="28"/>
          <w:lang w:val="uk-UA"/>
        </w:rPr>
        <w:t xml:space="preserve">нім.), </w:t>
      </w:r>
      <w:r w:rsidRPr="00AE5F79">
        <w:rPr>
          <w:rFonts w:ascii="Times New Roman" w:hAnsi="Times New Roman" w:cs="Times New Roman"/>
          <w:i/>
          <w:iCs/>
          <w:color w:val="000000"/>
          <w:sz w:val="28"/>
          <w:szCs w:val="28"/>
          <w:lang w:val="uk-UA"/>
        </w:rPr>
        <w:t xml:space="preserve">браво! </w:t>
      </w:r>
      <w:r w:rsidR="001A05E6">
        <w:rPr>
          <w:rFonts w:ascii="Times New Roman" w:hAnsi="Times New Roman" w:cs="Times New Roman"/>
          <w:color w:val="000000"/>
          <w:sz w:val="28"/>
          <w:szCs w:val="28"/>
          <w:lang w:val="uk-UA"/>
        </w:rPr>
        <w:t>(</w:t>
      </w:r>
      <w:r w:rsidRPr="00AE5F79">
        <w:rPr>
          <w:rFonts w:ascii="Times New Roman" w:hAnsi="Times New Roman" w:cs="Times New Roman"/>
          <w:color w:val="000000"/>
          <w:sz w:val="28"/>
          <w:szCs w:val="28"/>
          <w:lang w:val="uk-UA"/>
        </w:rPr>
        <w:t xml:space="preserve">італ.), </w:t>
      </w:r>
      <w:r w:rsidRPr="00AE5F79">
        <w:rPr>
          <w:rFonts w:ascii="Times New Roman" w:hAnsi="Times New Roman" w:cs="Times New Roman"/>
          <w:i/>
          <w:iCs/>
          <w:color w:val="000000"/>
          <w:sz w:val="28"/>
          <w:szCs w:val="28"/>
          <w:lang w:val="uk-UA"/>
        </w:rPr>
        <w:t xml:space="preserve">полундра! </w:t>
      </w:r>
      <w:r w:rsidRPr="00AE5F79">
        <w:rPr>
          <w:rFonts w:ascii="Times New Roman" w:hAnsi="Times New Roman" w:cs="Times New Roman"/>
          <w:color w:val="000000"/>
          <w:sz w:val="28"/>
          <w:szCs w:val="28"/>
          <w:lang w:val="uk-UA"/>
        </w:rPr>
        <w:t xml:space="preserve">( </w:t>
      </w:r>
      <w:r w:rsidR="001A05E6">
        <w:rPr>
          <w:rFonts w:ascii="Times New Roman" w:hAnsi="Times New Roman" w:cs="Times New Roman"/>
          <w:color w:val="000000"/>
          <w:sz w:val="28"/>
          <w:szCs w:val="28"/>
          <w:lang w:val="uk-UA"/>
        </w:rPr>
        <w:t>ан</w:t>
      </w:r>
      <w:r w:rsidRPr="00AE5F79">
        <w:rPr>
          <w:rFonts w:ascii="Times New Roman" w:hAnsi="Times New Roman" w:cs="Times New Roman"/>
          <w:color w:val="000000"/>
          <w:sz w:val="28"/>
          <w:szCs w:val="28"/>
          <w:lang w:val="uk-UA"/>
        </w:rPr>
        <w:t xml:space="preserve">гл. ), </w:t>
      </w:r>
      <w:r w:rsidRPr="00AE5F79">
        <w:rPr>
          <w:rFonts w:ascii="Times New Roman" w:hAnsi="Times New Roman" w:cs="Times New Roman"/>
          <w:i/>
          <w:iCs/>
          <w:color w:val="000000"/>
          <w:sz w:val="28"/>
          <w:szCs w:val="28"/>
          <w:lang w:val="uk-UA"/>
        </w:rPr>
        <w:t xml:space="preserve">марш </w:t>
      </w:r>
      <w:r w:rsidR="001A05E6">
        <w:rPr>
          <w:rFonts w:ascii="Times New Roman" w:hAnsi="Times New Roman" w:cs="Times New Roman"/>
          <w:color w:val="000000"/>
          <w:sz w:val="28"/>
          <w:szCs w:val="28"/>
          <w:lang w:val="uk-UA"/>
        </w:rPr>
        <w:t>(</w:t>
      </w:r>
      <w:r w:rsidRPr="00AE5F79">
        <w:rPr>
          <w:rFonts w:ascii="Times New Roman" w:hAnsi="Times New Roman" w:cs="Times New Roman"/>
          <w:color w:val="000000"/>
          <w:sz w:val="28"/>
          <w:szCs w:val="28"/>
          <w:lang w:val="uk-UA"/>
        </w:rPr>
        <w:t>ф</w:t>
      </w:r>
      <w:r w:rsidR="001A05E6">
        <w:rPr>
          <w:rFonts w:ascii="Times New Roman" w:hAnsi="Times New Roman" w:cs="Times New Roman"/>
          <w:color w:val="000000"/>
          <w:sz w:val="28"/>
          <w:szCs w:val="28"/>
          <w:lang w:val="uk-UA"/>
        </w:rPr>
        <w:t>ран</w:t>
      </w:r>
      <w:r w:rsidRPr="00AE5F79">
        <w:rPr>
          <w:rFonts w:ascii="Times New Roman" w:hAnsi="Times New Roman" w:cs="Times New Roman"/>
          <w:color w:val="000000"/>
          <w:sz w:val="28"/>
          <w:szCs w:val="28"/>
          <w:lang w:val="uk-UA"/>
        </w:rPr>
        <w:t xml:space="preserve">.), </w:t>
      </w:r>
      <w:r w:rsidRPr="00AE5F79">
        <w:rPr>
          <w:rFonts w:ascii="Times New Roman" w:hAnsi="Times New Roman" w:cs="Times New Roman"/>
          <w:i/>
          <w:iCs/>
          <w:color w:val="000000"/>
          <w:sz w:val="28"/>
          <w:szCs w:val="28"/>
          <w:lang w:val="uk-UA"/>
        </w:rPr>
        <w:t xml:space="preserve">мерсі! </w:t>
      </w:r>
      <w:r w:rsidRPr="00AE5F79">
        <w:rPr>
          <w:rFonts w:ascii="Times New Roman" w:hAnsi="Times New Roman" w:cs="Times New Roman"/>
          <w:color w:val="000000"/>
          <w:sz w:val="28"/>
          <w:szCs w:val="28"/>
          <w:lang w:val="uk-UA"/>
        </w:rPr>
        <w:t xml:space="preserve">(фран.), </w:t>
      </w:r>
      <w:r w:rsidRPr="00AE5F79">
        <w:rPr>
          <w:rFonts w:ascii="Times New Roman" w:hAnsi="Times New Roman" w:cs="Times New Roman"/>
          <w:i/>
          <w:iCs/>
          <w:color w:val="000000"/>
          <w:sz w:val="28"/>
          <w:szCs w:val="28"/>
          <w:lang w:val="uk-UA"/>
        </w:rPr>
        <w:t xml:space="preserve">пас! </w:t>
      </w:r>
      <w:r w:rsidRPr="00AE5F79">
        <w:rPr>
          <w:rFonts w:ascii="Times New Roman" w:hAnsi="Times New Roman" w:cs="Times New Roman"/>
          <w:color w:val="000000"/>
          <w:sz w:val="28"/>
          <w:szCs w:val="28"/>
          <w:lang w:val="uk-UA"/>
        </w:rPr>
        <w:t xml:space="preserve">(фран.), </w:t>
      </w:r>
      <w:r w:rsidRPr="00AE5F79">
        <w:rPr>
          <w:rFonts w:ascii="Times New Roman" w:hAnsi="Times New Roman" w:cs="Times New Roman"/>
          <w:i/>
          <w:iCs/>
          <w:color w:val="000000"/>
          <w:sz w:val="28"/>
          <w:szCs w:val="28"/>
          <w:lang w:val="uk-UA"/>
        </w:rPr>
        <w:t xml:space="preserve">шабаш! </w:t>
      </w:r>
      <w:r w:rsidRPr="00AE5F79">
        <w:rPr>
          <w:rFonts w:ascii="Times New Roman" w:hAnsi="Times New Roman" w:cs="Times New Roman"/>
          <w:color w:val="000000"/>
          <w:sz w:val="28"/>
          <w:szCs w:val="28"/>
          <w:lang w:val="uk-UA"/>
        </w:rPr>
        <w:t>(др. - євр.)</w:t>
      </w:r>
    </w:p>
    <w:p w:rsidR="00C54BDF" w:rsidRPr="001A05E6" w:rsidRDefault="006F3DC8" w:rsidP="006F3DC8">
      <w:pPr>
        <w:shd w:val="clear" w:color="auto" w:fill="FFFFFF"/>
        <w:spacing w:after="0" w:line="360" w:lineRule="auto"/>
        <w:ind w:left="24" w:right="19" w:firstLine="509"/>
        <w:jc w:val="both"/>
        <w:rPr>
          <w:rFonts w:ascii="Times New Roman" w:hAnsi="Times New Roman" w:cs="Times New Roman"/>
          <w:b/>
          <w:i/>
          <w:color w:val="000000"/>
          <w:sz w:val="28"/>
          <w:szCs w:val="28"/>
          <w:lang w:val="uk-UA"/>
        </w:rPr>
      </w:pPr>
      <w:r w:rsidRPr="001A05E6">
        <w:rPr>
          <w:rFonts w:ascii="Times New Roman" w:hAnsi="Times New Roman" w:cs="Times New Roman"/>
          <w:b/>
          <w:i/>
          <w:color w:val="000000"/>
          <w:sz w:val="28"/>
          <w:szCs w:val="28"/>
          <w:lang w:val="uk-UA"/>
        </w:rPr>
        <w:t>Зверніть увагу!</w:t>
      </w:r>
    </w:p>
    <w:p w:rsidR="00AF6AAC" w:rsidRPr="00AE5F79" w:rsidRDefault="00AF6AAC" w:rsidP="006F3DC8">
      <w:pPr>
        <w:tabs>
          <w:tab w:val="left" w:pos="9355"/>
        </w:tabs>
        <w:spacing w:after="0" w:line="360" w:lineRule="auto"/>
        <w:ind w:right="-1" w:firstLine="570"/>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Щоб уникнути помилок при відмінюванні іменників чоловічого роду ІІ відміни, варто пам'ятати, що закінчення слова у родовому відмінку однини залежить від лексичного значення. </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У родовому відмінку однини закінчення –</w:t>
      </w:r>
      <w:r w:rsidRPr="00AE5F79">
        <w:rPr>
          <w:rFonts w:ascii="Times New Roman" w:hAnsi="Times New Roman" w:cs="Times New Roman"/>
          <w:b/>
          <w:sz w:val="28"/>
          <w:szCs w:val="28"/>
        </w:rPr>
        <w:t>а</w:t>
      </w:r>
      <w:r w:rsidRPr="00AE5F79">
        <w:rPr>
          <w:rFonts w:ascii="Times New Roman" w:hAnsi="Times New Roman" w:cs="Times New Roman"/>
          <w:sz w:val="28"/>
          <w:szCs w:val="28"/>
        </w:rPr>
        <w:t xml:space="preserve"> (-</w:t>
      </w:r>
      <w:r w:rsidRPr="00AE5F79">
        <w:rPr>
          <w:rFonts w:ascii="Times New Roman" w:hAnsi="Times New Roman" w:cs="Times New Roman"/>
          <w:b/>
          <w:sz w:val="28"/>
          <w:szCs w:val="28"/>
        </w:rPr>
        <w:t>я</w:t>
      </w:r>
      <w:r w:rsidRPr="00AE5F79">
        <w:rPr>
          <w:rFonts w:ascii="Times New Roman" w:hAnsi="Times New Roman" w:cs="Times New Roman"/>
          <w:sz w:val="28"/>
          <w:szCs w:val="28"/>
        </w:rPr>
        <w:t>) мають такі іменники:</w:t>
      </w:r>
    </w:p>
    <w:p w:rsidR="00AF6AAC" w:rsidRPr="00AE5F79" w:rsidRDefault="00AF6AAC" w:rsidP="00AE5F79">
      <w:pPr>
        <w:tabs>
          <w:tab w:val="num" w:pos="561"/>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xml:space="preserve">- середнього роду: </w:t>
      </w:r>
      <w:r w:rsidRPr="00AE5F79">
        <w:rPr>
          <w:rFonts w:ascii="Times New Roman" w:hAnsi="Times New Roman" w:cs="Times New Roman"/>
          <w:i/>
          <w:sz w:val="28"/>
          <w:szCs w:val="28"/>
        </w:rPr>
        <w:t>міста, села, плеча, знання, знаряддя</w:t>
      </w:r>
      <w:r w:rsidRPr="00AE5F79">
        <w:rPr>
          <w:rFonts w:ascii="Times New Roman" w:hAnsi="Times New Roman" w:cs="Times New Roman"/>
          <w:sz w:val="28"/>
          <w:szCs w:val="28"/>
        </w:rPr>
        <w:t>;</w:t>
      </w:r>
    </w:p>
    <w:p w:rsidR="00AF6AAC" w:rsidRPr="00AE5F79" w:rsidRDefault="00AF6AAC" w:rsidP="00AE5F79">
      <w:pPr>
        <w:tabs>
          <w:tab w:val="num" w:pos="561"/>
          <w:tab w:val="left" w:pos="9355"/>
        </w:tabs>
        <w:spacing w:after="0" w:line="360" w:lineRule="auto"/>
        <w:ind w:right="-1"/>
        <w:jc w:val="both"/>
        <w:rPr>
          <w:rFonts w:ascii="Times New Roman" w:hAnsi="Times New Roman" w:cs="Times New Roman"/>
          <w:i/>
          <w:sz w:val="28"/>
          <w:szCs w:val="28"/>
        </w:rPr>
      </w:pPr>
      <w:r w:rsidRPr="00AE5F79">
        <w:rPr>
          <w:rFonts w:ascii="Times New Roman" w:hAnsi="Times New Roman" w:cs="Times New Roman"/>
          <w:sz w:val="28"/>
          <w:szCs w:val="28"/>
        </w:rPr>
        <w:t>- назви осіб, власні імена та прізвища</w:t>
      </w:r>
      <w:r w:rsidRPr="00AE5F79">
        <w:rPr>
          <w:rFonts w:ascii="Times New Roman" w:hAnsi="Times New Roman" w:cs="Times New Roman"/>
          <w:i/>
          <w:sz w:val="28"/>
          <w:szCs w:val="28"/>
        </w:rPr>
        <w:t xml:space="preserve">: підприємця, промовця, робітника, студента, Андрія, Дмитра; </w:t>
      </w:r>
    </w:p>
    <w:p w:rsidR="00AF6AAC" w:rsidRPr="00AE5F79" w:rsidRDefault="00AF6AAC" w:rsidP="00AE5F79">
      <w:pPr>
        <w:tabs>
          <w:tab w:val="num" w:pos="561"/>
          <w:tab w:val="left" w:pos="9355"/>
        </w:tabs>
        <w:spacing w:after="0" w:line="360" w:lineRule="auto"/>
        <w:ind w:right="-1"/>
        <w:jc w:val="both"/>
        <w:rPr>
          <w:rFonts w:ascii="Times New Roman" w:hAnsi="Times New Roman" w:cs="Times New Roman"/>
          <w:i/>
          <w:sz w:val="28"/>
          <w:szCs w:val="28"/>
        </w:rPr>
      </w:pPr>
      <w:r w:rsidRPr="00AE5F79">
        <w:rPr>
          <w:rFonts w:ascii="Times New Roman" w:hAnsi="Times New Roman" w:cs="Times New Roman"/>
          <w:sz w:val="28"/>
          <w:szCs w:val="28"/>
        </w:rPr>
        <w:t>- назви тварин і дерев</w:t>
      </w:r>
      <w:r w:rsidRPr="00AE5F79">
        <w:rPr>
          <w:rFonts w:ascii="Times New Roman" w:hAnsi="Times New Roman" w:cs="Times New Roman"/>
          <w:i/>
          <w:sz w:val="28"/>
          <w:szCs w:val="28"/>
        </w:rPr>
        <w:t>: ведмедя, вовка, дуба, кілка, коня, пса, ясеня;</w:t>
      </w:r>
    </w:p>
    <w:p w:rsidR="00AF6AAC" w:rsidRPr="00AE5F79" w:rsidRDefault="00AF6AAC" w:rsidP="00AE5F79">
      <w:pPr>
        <w:tabs>
          <w:tab w:val="num" w:pos="561"/>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xml:space="preserve">- назви предметів: </w:t>
      </w:r>
      <w:r w:rsidRPr="00AE5F79">
        <w:rPr>
          <w:rFonts w:ascii="Times New Roman" w:hAnsi="Times New Roman" w:cs="Times New Roman"/>
          <w:i/>
          <w:sz w:val="28"/>
          <w:szCs w:val="28"/>
        </w:rPr>
        <w:t>гвинта, замка, малюнка, ножа, олівця</w:t>
      </w:r>
      <w:r w:rsidRPr="00AE5F79">
        <w:rPr>
          <w:rFonts w:ascii="Times New Roman" w:hAnsi="Times New Roman" w:cs="Times New Roman"/>
          <w:sz w:val="28"/>
          <w:szCs w:val="28"/>
        </w:rPr>
        <w:t>;</w:t>
      </w:r>
    </w:p>
    <w:p w:rsidR="00AF6AAC" w:rsidRPr="00AE5F79" w:rsidRDefault="00AF6AAC" w:rsidP="00AE5F79">
      <w:pPr>
        <w:tabs>
          <w:tab w:val="num" w:pos="561"/>
          <w:tab w:val="left" w:pos="9355"/>
        </w:tabs>
        <w:spacing w:after="0" w:line="360" w:lineRule="auto"/>
        <w:ind w:right="-1"/>
        <w:jc w:val="both"/>
        <w:rPr>
          <w:rFonts w:ascii="Times New Roman" w:hAnsi="Times New Roman" w:cs="Times New Roman"/>
          <w:i/>
          <w:sz w:val="28"/>
          <w:szCs w:val="28"/>
        </w:rPr>
      </w:pPr>
      <w:r w:rsidRPr="00AE5F79">
        <w:rPr>
          <w:rFonts w:ascii="Times New Roman" w:hAnsi="Times New Roman" w:cs="Times New Roman"/>
          <w:sz w:val="28"/>
          <w:szCs w:val="28"/>
        </w:rPr>
        <w:t xml:space="preserve">- назви населених пунктів: </w:t>
      </w:r>
      <w:r w:rsidRPr="00AE5F79">
        <w:rPr>
          <w:rFonts w:ascii="Times New Roman" w:hAnsi="Times New Roman" w:cs="Times New Roman"/>
          <w:i/>
          <w:sz w:val="28"/>
          <w:szCs w:val="28"/>
        </w:rPr>
        <w:t>Житомира, Києва, Тернополя, Харкова (</w:t>
      </w:r>
      <w:r w:rsidRPr="00AE5F79">
        <w:rPr>
          <w:rFonts w:ascii="Times New Roman" w:hAnsi="Times New Roman" w:cs="Times New Roman"/>
          <w:b/>
          <w:i/>
          <w:sz w:val="28"/>
          <w:szCs w:val="28"/>
        </w:rPr>
        <w:t>але Кривого Рогу, Зеленого Гаю</w:t>
      </w:r>
      <w:r w:rsidRPr="00AE5F79">
        <w:rPr>
          <w:rFonts w:ascii="Times New Roman" w:hAnsi="Times New Roman" w:cs="Times New Roman"/>
          <w:i/>
          <w:sz w:val="28"/>
          <w:szCs w:val="28"/>
        </w:rPr>
        <w:t>);</w:t>
      </w:r>
    </w:p>
    <w:p w:rsidR="00AF6AAC" w:rsidRPr="00AE5F79" w:rsidRDefault="00AF6AAC" w:rsidP="00AE5F79">
      <w:pPr>
        <w:tabs>
          <w:tab w:val="num" w:pos="561"/>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lastRenderedPageBreak/>
        <w:t xml:space="preserve">- інші географічні назви з наголосом у родовому відмінку на кінцевому складі, а також із суфіксами присвійності –ов, -ев, (-єв), -ин (-їн): </w:t>
      </w:r>
      <w:r w:rsidRPr="00AE5F79">
        <w:rPr>
          <w:rFonts w:ascii="Times New Roman" w:hAnsi="Times New Roman" w:cs="Times New Roman"/>
          <w:i/>
          <w:sz w:val="28"/>
          <w:szCs w:val="28"/>
        </w:rPr>
        <w:t>Дінця, Дніпра, Іртиша, Орла, Пирятина</w:t>
      </w:r>
      <w:r w:rsidRPr="00AE5F79">
        <w:rPr>
          <w:rFonts w:ascii="Times New Roman" w:hAnsi="Times New Roman" w:cs="Times New Roman"/>
          <w:sz w:val="28"/>
          <w:szCs w:val="28"/>
        </w:rPr>
        <w:t>;</w:t>
      </w:r>
    </w:p>
    <w:p w:rsidR="00AF6AAC" w:rsidRPr="00AE5F79" w:rsidRDefault="00AF6AAC" w:rsidP="00AE5F79">
      <w:pPr>
        <w:tabs>
          <w:tab w:val="num" w:pos="561"/>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xml:space="preserve">- назви мір довжини, ваги, часу тощо: </w:t>
      </w:r>
      <w:r w:rsidRPr="00AE5F79">
        <w:rPr>
          <w:rFonts w:ascii="Times New Roman" w:hAnsi="Times New Roman" w:cs="Times New Roman"/>
          <w:i/>
          <w:sz w:val="28"/>
          <w:szCs w:val="28"/>
        </w:rPr>
        <w:t>гектара, грама, метра</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місяця;</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xml:space="preserve">- назви місяців та днів тижня (грудня, липня, листопада (місяць), листопаду (процес), напр.: </w:t>
      </w:r>
      <w:r w:rsidRPr="00AE5F79">
        <w:rPr>
          <w:rFonts w:ascii="Times New Roman" w:hAnsi="Times New Roman" w:cs="Times New Roman"/>
          <w:i/>
          <w:sz w:val="28"/>
          <w:szCs w:val="28"/>
        </w:rPr>
        <w:t>Не було ще такого листопаду</w:t>
      </w:r>
      <w:r w:rsidRPr="00AE5F79">
        <w:rPr>
          <w:rFonts w:ascii="Times New Roman" w:hAnsi="Times New Roman" w:cs="Times New Roman"/>
          <w:sz w:val="28"/>
          <w:szCs w:val="28"/>
        </w:rPr>
        <w:t>;</w:t>
      </w:r>
    </w:p>
    <w:p w:rsidR="00AF6AAC" w:rsidRPr="00AE5F79" w:rsidRDefault="00AF6AAC" w:rsidP="00AE5F79">
      <w:pPr>
        <w:tabs>
          <w:tab w:val="num" w:pos="561"/>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xml:space="preserve">- назви грошових знаків: </w:t>
      </w:r>
      <w:r w:rsidRPr="00AE5F79">
        <w:rPr>
          <w:rFonts w:ascii="Times New Roman" w:hAnsi="Times New Roman" w:cs="Times New Roman"/>
          <w:i/>
          <w:sz w:val="28"/>
          <w:szCs w:val="28"/>
        </w:rPr>
        <w:t>гроша, долара, карбованця</w:t>
      </w:r>
      <w:r w:rsidRPr="00AE5F79">
        <w:rPr>
          <w:rFonts w:ascii="Times New Roman" w:hAnsi="Times New Roman" w:cs="Times New Roman"/>
          <w:sz w:val="28"/>
          <w:szCs w:val="28"/>
        </w:rPr>
        <w:t>;</w:t>
      </w:r>
    </w:p>
    <w:p w:rsidR="00AF6AAC" w:rsidRPr="00AE5F79" w:rsidRDefault="00AF6AAC" w:rsidP="00AE5F79">
      <w:pPr>
        <w:tabs>
          <w:tab w:val="num" w:pos="561"/>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xml:space="preserve">- числові назви: </w:t>
      </w:r>
      <w:r w:rsidRPr="00AE5F79">
        <w:rPr>
          <w:rFonts w:ascii="Times New Roman" w:hAnsi="Times New Roman" w:cs="Times New Roman"/>
          <w:i/>
          <w:sz w:val="28"/>
          <w:szCs w:val="28"/>
        </w:rPr>
        <w:t>десятка, мільйона,мільярда</w:t>
      </w:r>
      <w:r w:rsidRPr="00AE5F79">
        <w:rPr>
          <w:rFonts w:ascii="Times New Roman" w:hAnsi="Times New Roman" w:cs="Times New Roman"/>
          <w:sz w:val="28"/>
          <w:szCs w:val="28"/>
        </w:rPr>
        <w:t>;</w:t>
      </w:r>
    </w:p>
    <w:p w:rsidR="00AF6AAC" w:rsidRPr="00AE5F79" w:rsidRDefault="00AF6AAC" w:rsidP="00AE5F79">
      <w:pPr>
        <w:tabs>
          <w:tab w:val="num" w:pos="561"/>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xml:space="preserve">- назви машин та їх деталей: </w:t>
      </w:r>
      <w:r w:rsidRPr="00AE5F79">
        <w:rPr>
          <w:rFonts w:ascii="Times New Roman" w:hAnsi="Times New Roman" w:cs="Times New Roman"/>
          <w:i/>
          <w:sz w:val="28"/>
          <w:szCs w:val="28"/>
        </w:rPr>
        <w:t>автомобіля, дизеля, комбайна,мотора, поршня, трактора</w:t>
      </w:r>
      <w:r w:rsidRPr="00AE5F79">
        <w:rPr>
          <w:rFonts w:ascii="Times New Roman" w:hAnsi="Times New Roman" w:cs="Times New Roman"/>
          <w:sz w:val="28"/>
          <w:szCs w:val="28"/>
        </w:rPr>
        <w:t>;</w:t>
      </w:r>
    </w:p>
    <w:p w:rsidR="00AF6AAC" w:rsidRPr="00AE5F79" w:rsidRDefault="00AF6AAC" w:rsidP="00AE5F79">
      <w:pPr>
        <w:tabs>
          <w:tab w:val="num" w:pos="561"/>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xml:space="preserve">- терміни іншомовного походження, що означають елементи будови чогось, конкретні предмети, геометричні фігури та їх частини: </w:t>
      </w:r>
      <w:r w:rsidRPr="00AE5F79">
        <w:rPr>
          <w:rFonts w:ascii="Times New Roman" w:hAnsi="Times New Roman" w:cs="Times New Roman"/>
          <w:i/>
          <w:sz w:val="28"/>
          <w:szCs w:val="28"/>
        </w:rPr>
        <w:t xml:space="preserve">атома, конуса, радіуса, ромба, сегмента, синуса, </w:t>
      </w:r>
      <w:r w:rsidRPr="00AE5F79">
        <w:rPr>
          <w:rFonts w:ascii="Times New Roman" w:hAnsi="Times New Roman" w:cs="Times New Roman"/>
          <w:sz w:val="28"/>
          <w:szCs w:val="28"/>
        </w:rPr>
        <w:t xml:space="preserve">а також українські за походженням суфіксальні слова-терміни: </w:t>
      </w:r>
      <w:r w:rsidRPr="00AE5F79">
        <w:rPr>
          <w:rFonts w:ascii="Times New Roman" w:hAnsi="Times New Roman" w:cs="Times New Roman"/>
          <w:i/>
          <w:sz w:val="28"/>
          <w:szCs w:val="28"/>
        </w:rPr>
        <w:t>відмінка, додатка, іменника, трикутника</w:t>
      </w:r>
      <w:r w:rsidRPr="00AE5F79">
        <w:rPr>
          <w:rFonts w:ascii="Times New Roman" w:hAnsi="Times New Roman" w:cs="Times New Roman"/>
          <w:b/>
          <w:i/>
          <w:sz w:val="28"/>
          <w:szCs w:val="28"/>
        </w:rPr>
        <w:t>, алевиду, роду, синтаксису, складу, способу</w:t>
      </w:r>
      <w:r w:rsidRPr="00AE5F79">
        <w:rPr>
          <w:rFonts w:ascii="Times New Roman" w:hAnsi="Times New Roman" w:cs="Times New Roman"/>
          <w:i/>
          <w:sz w:val="28"/>
          <w:szCs w:val="28"/>
        </w:rPr>
        <w:t>.</w:t>
      </w:r>
    </w:p>
    <w:p w:rsidR="00AF6AAC" w:rsidRPr="00AE5F79" w:rsidRDefault="00AF6AAC" w:rsidP="00AE5F79">
      <w:pPr>
        <w:tabs>
          <w:tab w:val="num" w:pos="-1938"/>
          <w:tab w:val="left" w:pos="9355"/>
        </w:tabs>
        <w:spacing w:after="0" w:line="360" w:lineRule="auto"/>
        <w:ind w:right="-1" w:firstLine="513"/>
        <w:jc w:val="both"/>
        <w:rPr>
          <w:rFonts w:ascii="Times New Roman" w:hAnsi="Times New Roman" w:cs="Times New Roman"/>
          <w:sz w:val="28"/>
          <w:szCs w:val="28"/>
        </w:rPr>
      </w:pPr>
      <w:r w:rsidRPr="00AE5F79">
        <w:rPr>
          <w:rFonts w:ascii="Times New Roman" w:hAnsi="Times New Roman" w:cs="Times New Roman"/>
          <w:sz w:val="28"/>
          <w:szCs w:val="28"/>
        </w:rPr>
        <w:t>Закінчення -</w:t>
      </w:r>
      <w:r w:rsidRPr="00AE5F79">
        <w:rPr>
          <w:rFonts w:ascii="Times New Roman" w:hAnsi="Times New Roman" w:cs="Times New Roman"/>
          <w:b/>
          <w:sz w:val="28"/>
          <w:szCs w:val="28"/>
        </w:rPr>
        <w:t>у</w:t>
      </w:r>
      <w:r w:rsidRPr="00AE5F79">
        <w:rPr>
          <w:rFonts w:ascii="Times New Roman" w:hAnsi="Times New Roman" w:cs="Times New Roman"/>
          <w:sz w:val="28"/>
          <w:szCs w:val="28"/>
        </w:rPr>
        <w:t xml:space="preserve"> (-</w:t>
      </w:r>
      <w:r w:rsidRPr="00AE5F79">
        <w:rPr>
          <w:rFonts w:ascii="Times New Roman" w:hAnsi="Times New Roman" w:cs="Times New Roman"/>
          <w:b/>
          <w:sz w:val="28"/>
          <w:szCs w:val="28"/>
        </w:rPr>
        <w:t>ю</w:t>
      </w:r>
      <w:r w:rsidRPr="00AE5F79">
        <w:rPr>
          <w:rFonts w:ascii="Times New Roman" w:hAnsi="Times New Roman" w:cs="Times New Roman"/>
          <w:sz w:val="28"/>
          <w:szCs w:val="28"/>
        </w:rPr>
        <w:t>) мають іменники чоловічого роду на приголосний, коли вони означають:</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xml:space="preserve">- речовину, масу, матеріал: </w:t>
      </w:r>
      <w:r w:rsidRPr="00AE5F79">
        <w:rPr>
          <w:rFonts w:ascii="Times New Roman" w:hAnsi="Times New Roman" w:cs="Times New Roman"/>
          <w:i/>
          <w:sz w:val="28"/>
          <w:szCs w:val="28"/>
        </w:rPr>
        <w:t>азоту, асфальту, бальзаму, гаю</w:t>
      </w:r>
      <w:r w:rsidRPr="00AE5F79">
        <w:rPr>
          <w:rFonts w:ascii="Times New Roman" w:hAnsi="Times New Roman" w:cs="Times New Roman"/>
          <w:sz w:val="28"/>
          <w:szCs w:val="28"/>
        </w:rPr>
        <w:t>;</w:t>
      </w:r>
    </w:p>
    <w:p w:rsidR="00AF6AAC" w:rsidRPr="00AE5F79" w:rsidRDefault="00AF6AAC" w:rsidP="00AE5F79">
      <w:pPr>
        <w:tabs>
          <w:tab w:val="left" w:pos="9355"/>
        </w:tabs>
        <w:spacing w:after="0" w:line="360" w:lineRule="auto"/>
        <w:ind w:right="-1"/>
        <w:jc w:val="both"/>
        <w:rPr>
          <w:rFonts w:ascii="Times New Roman" w:hAnsi="Times New Roman" w:cs="Times New Roman"/>
          <w:i/>
          <w:sz w:val="28"/>
          <w:szCs w:val="28"/>
        </w:rPr>
      </w:pPr>
      <w:r w:rsidRPr="00AE5F79">
        <w:rPr>
          <w:rFonts w:ascii="Times New Roman" w:hAnsi="Times New Roman" w:cs="Times New Roman"/>
          <w:sz w:val="28"/>
          <w:szCs w:val="28"/>
        </w:rPr>
        <w:t xml:space="preserve">- збірні поняття: </w:t>
      </w:r>
      <w:r w:rsidRPr="00AE5F79">
        <w:rPr>
          <w:rFonts w:ascii="Times New Roman" w:hAnsi="Times New Roman" w:cs="Times New Roman"/>
          <w:i/>
          <w:sz w:val="28"/>
          <w:szCs w:val="28"/>
        </w:rPr>
        <w:t>ансамблю, атласу, березняку, вишняку, гаю, гурту, капіталу, барвінку, бузку, чагарнику;</w:t>
      </w:r>
    </w:p>
    <w:p w:rsidR="00AF6AAC" w:rsidRPr="00AE5F79" w:rsidRDefault="00AF6AAC" w:rsidP="00AE5F79">
      <w:pPr>
        <w:tabs>
          <w:tab w:val="left" w:pos="9355"/>
        </w:tabs>
        <w:spacing w:after="0" w:line="360" w:lineRule="auto"/>
        <w:ind w:right="-1"/>
        <w:jc w:val="both"/>
        <w:rPr>
          <w:rFonts w:ascii="Times New Roman" w:hAnsi="Times New Roman" w:cs="Times New Roman"/>
          <w:i/>
          <w:sz w:val="28"/>
          <w:szCs w:val="28"/>
        </w:rPr>
      </w:pPr>
      <w:r w:rsidRPr="00AE5F79">
        <w:rPr>
          <w:rFonts w:ascii="Times New Roman" w:hAnsi="Times New Roman" w:cs="Times New Roman"/>
          <w:sz w:val="28"/>
          <w:szCs w:val="28"/>
        </w:rPr>
        <w:t xml:space="preserve">- назви будівель, споруд, приміщень та їх частин: </w:t>
      </w:r>
      <w:r w:rsidRPr="00AE5F79">
        <w:rPr>
          <w:rFonts w:ascii="Times New Roman" w:hAnsi="Times New Roman" w:cs="Times New Roman"/>
          <w:i/>
          <w:sz w:val="28"/>
          <w:szCs w:val="28"/>
        </w:rPr>
        <w:t>вокзалу, даху,заводу, залу, замку, метрополітену</w:t>
      </w:r>
      <w:r w:rsidRPr="00AE5F79">
        <w:rPr>
          <w:rFonts w:ascii="Times New Roman" w:hAnsi="Times New Roman" w:cs="Times New Roman"/>
          <w:sz w:val="28"/>
          <w:szCs w:val="28"/>
        </w:rPr>
        <w:t xml:space="preserve"> (але бліндажа, гаража, куреня, млина, хліва, карниза, еркера)</w:t>
      </w:r>
      <w:r w:rsidRPr="00AE5F79">
        <w:rPr>
          <w:rFonts w:ascii="Times New Roman" w:hAnsi="Times New Roman" w:cs="Times New Roman"/>
          <w:i/>
          <w:sz w:val="28"/>
          <w:szCs w:val="28"/>
        </w:rPr>
        <w:t>;</w:t>
      </w:r>
    </w:p>
    <w:p w:rsidR="00AF6AAC" w:rsidRPr="00AE5F79" w:rsidRDefault="00AF6AAC" w:rsidP="00AE5F79">
      <w:pPr>
        <w:tabs>
          <w:tab w:val="left" w:pos="9355"/>
        </w:tabs>
        <w:spacing w:after="0" w:line="360" w:lineRule="auto"/>
        <w:ind w:right="-1"/>
        <w:jc w:val="both"/>
        <w:rPr>
          <w:rFonts w:ascii="Times New Roman" w:hAnsi="Times New Roman" w:cs="Times New Roman"/>
          <w:i/>
          <w:sz w:val="28"/>
          <w:szCs w:val="28"/>
        </w:rPr>
      </w:pPr>
      <w:r w:rsidRPr="00AE5F79">
        <w:rPr>
          <w:rFonts w:ascii="Times New Roman" w:hAnsi="Times New Roman" w:cs="Times New Roman"/>
          <w:sz w:val="28"/>
          <w:szCs w:val="28"/>
        </w:rPr>
        <w:t xml:space="preserve">- назви установ, закладів, організацій: </w:t>
      </w:r>
      <w:r w:rsidRPr="00AE5F79">
        <w:rPr>
          <w:rFonts w:ascii="Times New Roman" w:hAnsi="Times New Roman" w:cs="Times New Roman"/>
          <w:i/>
          <w:sz w:val="28"/>
          <w:szCs w:val="28"/>
        </w:rPr>
        <w:t>інституту, клубу, колгоспу;</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xml:space="preserve"> - переважна більшість слів із значенням місця, простору: </w:t>
      </w:r>
      <w:r w:rsidRPr="00AE5F79">
        <w:rPr>
          <w:rFonts w:ascii="Times New Roman" w:hAnsi="Times New Roman" w:cs="Times New Roman"/>
          <w:i/>
          <w:sz w:val="28"/>
          <w:szCs w:val="28"/>
        </w:rPr>
        <w:t>абзацу,валу, краю, лугу, майдану;</w:t>
      </w:r>
    </w:p>
    <w:p w:rsidR="00AF6AAC" w:rsidRPr="00AE5F79" w:rsidRDefault="00AF6AAC" w:rsidP="00AE5F79">
      <w:pPr>
        <w:tabs>
          <w:tab w:val="left" w:pos="9355"/>
        </w:tabs>
        <w:spacing w:after="0" w:line="360" w:lineRule="auto"/>
        <w:ind w:right="-1"/>
        <w:jc w:val="both"/>
        <w:rPr>
          <w:rFonts w:ascii="Times New Roman" w:hAnsi="Times New Roman" w:cs="Times New Roman"/>
          <w:i/>
          <w:sz w:val="28"/>
          <w:szCs w:val="28"/>
        </w:rPr>
      </w:pPr>
      <w:r w:rsidRPr="00AE5F79">
        <w:rPr>
          <w:rFonts w:ascii="Times New Roman" w:hAnsi="Times New Roman" w:cs="Times New Roman"/>
          <w:sz w:val="28"/>
          <w:szCs w:val="28"/>
        </w:rPr>
        <w:t xml:space="preserve">- явища природи: </w:t>
      </w:r>
      <w:r w:rsidRPr="00AE5F79">
        <w:rPr>
          <w:rFonts w:ascii="Times New Roman" w:hAnsi="Times New Roman" w:cs="Times New Roman"/>
          <w:i/>
          <w:sz w:val="28"/>
          <w:szCs w:val="28"/>
        </w:rPr>
        <w:t xml:space="preserve">вихору, вогню, вітру, граду, грому; </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назви почуттів</w:t>
      </w:r>
      <w:r w:rsidRPr="00AE5F79">
        <w:rPr>
          <w:rFonts w:ascii="Times New Roman" w:hAnsi="Times New Roman" w:cs="Times New Roman"/>
          <w:i/>
          <w:sz w:val="28"/>
          <w:szCs w:val="28"/>
        </w:rPr>
        <w:t>: болю, гніву, жалю, страху</w:t>
      </w:r>
      <w:r w:rsidRPr="00AE5F79">
        <w:rPr>
          <w:rFonts w:ascii="Times New Roman" w:hAnsi="Times New Roman" w:cs="Times New Roman"/>
          <w:sz w:val="28"/>
          <w:szCs w:val="28"/>
        </w:rPr>
        <w:t>;</w:t>
      </w:r>
    </w:p>
    <w:p w:rsidR="00AF6AAC" w:rsidRPr="00AE5F79" w:rsidRDefault="00AF6AAC" w:rsidP="00AE5F79">
      <w:pPr>
        <w:tabs>
          <w:tab w:val="left" w:pos="9355"/>
        </w:tabs>
        <w:spacing w:after="0" w:line="360" w:lineRule="auto"/>
        <w:ind w:right="-1"/>
        <w:jc w:val="both"/>
        <w:rPr>
          <w:rFonts w:ascii="Times New Roman" w:hAnsi="Times New Roman" w:cs="Times New Roman"/>
          <w:i/>
          <w:sz w:val="28"/>
          <w:szCs w:val="28"/>
        </w:rPr>
      </w:pPr>
      <w:r w:rsidRPr="00AE5F79">
        <w:rPr>
          <w:rFonts w:ascii="Times New Roman" w:hAnsi="Times New Roman" w:cs="Times New Roman"/>
          <w:sz w:val="28"/>
          <w:szCs w:val="28"/>
        </w:rPr>
        <w:lastRenderedPageBreak/>
        <w:t xml:space="preserve">- назви процесів, станів, властивостей, ознак, формацій, явищ суспільного життя, загальних і абстрактних понять: </w:t>
      </w:r>
      <w:r w:rsidRPr="00AE5F79">
        <w:rPr>
          <w:rFonts w:ascii="Times New Roman" w:hAnsi="Times New Roman" w:cs="Times New Roman"/>
          <w:i/>
          <w:sz w:val="28"/>
          <w:szCs w:val="28"/>
        </w:rPr>
        <w:t>бігу, винятку,галасу, інтересу, моменту, мінімуму</w:t>
      </w:r>
      <w:r w:rsidRPr="00AE5F79">
        <w:rPr>
          <w:rFonts w:ascii="Times New Roman" w:hAnsi="Times New Roman" w:cs="Times New Roman"/>
          <w:b/>
          <w:i/>
          <w:sz w:val="28"/>
          <w:szCs w:val="28"/>
        </w:rPr>
        <w:t>, алеривка, стрибка, стусана</w:t>
      </w:r>
      <w:r w:rsidRPr="00AE5F79">
        <w:rPr>
          <w:rFonts w:ascii="Times New Roman" w:hAnsi="Times New Roman" w:cs="Times New Roman"/>
          <w:i/>
          <w:sz w:val="28"/>
          <w:szCs w:val="28"/>
        </w:rPr>
        <w:t>;</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xml:space="preserve">- терміни іншомовного походження, що означають фізичні або хімічні процеси, частину площі та ін.: </w:t>
      </w:r>
      <w:r w:rsidRPr="00AE5F79">
        <w:rPr>
          <w:rFonts w:ascii="Times New Roman" w:hAnsi="Times New Roman" w:cs="Times New Roman"/>
          <w:i/>
          <w:sz w:val="28"/>
          <w:szCs w:val="28"/>
        </w:rPr>
        <w:t>аналізу, імпульсу, синтезу</w:t>
      </w:r>
      <w:r w:rsidRPr="00AE5F79">
        <w:rPr>
          <w:rFonts w:ascii="Times New Roman" w:hAnsi="Times New Roman" w:cs="Times New Roman"/>
          <w:sz w:val="28"/>
          <w:szCs w:val="28"/>
        </w:rPr>
        <w:t xml:space="preserve">, а також літературознавчі терміни: </w:t>
      </w:r>
      <w:r w:rsidRPr="00AE5F79">
        <w:rPr>
          <w:rFonts w:ascii="Times New Roman" w:hAnsi="Times New Roman" w:cs="Times New Roman"/>
          <w:i/>
          <w:sz w:val="28"/>
          <w:szCs w:val="28"/>
        </w:rPr>
        <w:t>альманаху, епосу, жанру, міфу</w:t>
      </w:r>
      <w:r w:rsidRPr="00AE5F79">
        <w:rPr>
          <w:rFonts w:ascii="Times New Roman" w:hAnsi="Times New Roman" w:cs="Times New Roman"/>
          <w:sz w:val="28"/>
          <w:szCs w:val="28"/>
        </w:rPr>
        <w:t>;</w:t>
      </w:r>
    </w:p>
    <w:p w:rsidR="00AF6AAC" w:rsidRPr="00AE5F79" w:rsidRDefault="00AF6AAC" w:rsidP="00AE5F79">
      <w:pPr>
        <w:tabs>
          <w:tab w:val="left" w:pos="9355"/>
        </w:tabs>
        <w:spacing w:after="0" w:line="360" w:lineRule="auto"/>
        <w:ind w:right="-1"/>
        <w:jc w:val="both"/>
        <w:rPr>
          <w:rFonts w:ascii="Times New Roman" w:hAnsi="Times New Roman" w:cs="Times New Roman"/>
          <w:i/>
          <w:sz w:val="28"/>
          <w:szCs w:val="28"/>
        </w:rPr>
      </w:pPr>
      <w:r w:rsidRPr="00AE5F79">
        <w:rPr>
          <w:rFonts w:ascii="Times New Roman" w:hAnsi="Times New Roman" w:cs="Times New Roman"/>
          <w:sz w:val="28"/>
          <w:szCs w:val="28"/>
        </w:rPr>
        <w:t xml:space="preserve">- назви ігор і танців: </w:t>
      </w:r>
      <w:r w:rsidRPr="00AE5F79">
        <w:rPr>
          <w:rFonts w:ascii="Times New Roman" w:hAnsi="Times New Roman" w:cs="Times New Roman"/>
          <w:i/>
          <w:sz w:val="28"/>
          <w:szCs w:val="28"/>
        </w:rPr>
        <w:t>баскетболу, вальсу, тенісу, футболу, хокею</w:t>
      </w:r>
      <w:r w:rsidRPr="00AE5F79">
        <w:rPr>
          <w:rFonts w:ascii="Times New Roman" w:hAnsi="Times New Roman" w:cs="Times New Roman"/>
          <w:b/>
          <w:i/>
          <w:sz w:val="28"/>
          <w:szCs w:val="28"/>
        </w:rPr>
        <w:t>, алегопака, козака</w:t>
      </w:r>
      <w:r w:rsidRPr="00AE5F79">
        <w:rPr>
          <w:rFonts w:ascii="Times New Roman" w:hAnsi="Times New Roman" w:cs="Times New Roman"/>
          <w:i/>
          <w:sz w:val="28"/>
          <w:szCs w:val="28"/>
        </w:rPr>
        <w:t>;</w:t>
      </w:r>
    </w:p>
    <w:p w:rsidR="00AF6AAC" w:rsidRPr="00AE5F79" w:rsidRDefault="00AF6AAC" w:rsidP="00AE5F79">
      <w:pPr>
        <w:tabs>
          <w:tab w:val="left" w:pos="9355"/>
        </w:tabs>
        <w:spacing w:after="0" w:line="360" w:lineRule="auto"/>
        <w:ind w:right="-1"/>
        <w:jc w:val="both"/>
        <w:rPr>
          <w:rFonts w:ascii="Times New Roman" w:hAnsi="Times New Roman" w:cs="Times New Roman"/>
          <w:i/>
          <w:sz w:val="28"/>
          <w:szCs w:val="28"/>
        </w:rPr>
      </w:pPr>
      <w:r w:rsidRPr="00AE5F79">
        <w:rPr>
          <w:rFonts w:ascii="Times New Roman" w:hAnsi="Times New Roman" w:cs="Times New Roman"/>
          <w:sz w:val="28"/>
          <w:szCs w:val="28"/>
        </w:rPr>
        <w:t xml:space="preserve">- більшість складних безсуфіксних слів (крім назв істот): </w:t>
      </w:r>
      <w:r w:rsidRPr="00AE5F79">
        <w:rPr>
          <w:rFonts w:ascii="Times New Roman" w:hAnsi="Times New Roman" w:cs="Times New Roman"/>
          <w:i/>
          <w:sz w:val="28"/>
          <w:szCs w:val="28"/>
        </w:rPr>
        <w:t>водогону, вододілу, суходолу, трубопроводу;</w:t>
      </w:r>
    </w:p>
    <w:p w:rsidR="00AF6AAC" w:rsidRPr="00AE5F79" w:rsidRDefault="00AF6AAC" w:rsidP="00AE5F79">
      <w:pPr>
        <w:tabs>
          <w:tab w:val="left" w:pos="9355"/>
        </w:tabs>
        <w:spacing w:after="0" w:line="360" w:lineRule="auto"/>
        <w:ind w:right="-1"/>
        <w:jc w:val="both"/>
        <w:rPr>
          <w:rFonts w:ascii="Times New Roman" w:hAnsi="Times New Roman" w:cs="Times New Roman"/>
          <w:i/>
          <w:sz w:val="28"/>
          <w:szCs w:val="28"/>
        </w:rPr>
      </w:pPr>
      <w:r w:rsidRPr="00AE5F79">
        <w:rPr>
          <w:rFonts w:ascii="Times New Roman" w:hAnsi="Times New Roman" w:cs="Times New Roman"/>
          <w:sz w:val="28"/>
          <w:szCs w:val="28"/>
        </w:rPr>
        <w:t>- переважна більшість префіксальних іменників із різними значеннями</w:t>
      </w:r>
      <w:r w:rsidRPr="00AE5F79">
        <w:rPr>
          <w:rFonts w:ascii="Times New Roman" w:hAnsi="Times New Roman" w:cs="Times New Roman"/>
          <w:i/>
          <w:sz w:val="28"/>
          <w:szCs w:val="28"/>
        </w:rPr>
        <w:t>: вибою, випадку, вислову, відбою, опіку, опуху;</w:t>
      </w:r>
    </w:p>
    <w:p w:rsidR="00AF6AAC" w:rsidRPr="00AE5F79" w:rsidRDefault="00AF6AAC" w:rsidP="00AE5F79">
      <w:pPr>
        <w:tabs>
          <w:tab w:val="left" w:pos="9355"/>
        </w:tabs>
        <w:spacing w:after="0" w:line="360" w:lineRule="auto"/>
        <w:ind w:right="-1"/>
        <w:jc w:val="both"/>
        <w:rPr>
          <w:rFonts w:ascii="Times New Roman" w:hAnsi="Times New Roman" w:cs="Times New Roman"/>
          <w:i/>
          <w:sz w:val="28"/>
          <w:szCs w:val="28"/>
        </w:rPr>
      </w:pPr>
      <w:r w:rsidRPr="00AE5F79">
        <w:rPr>
          <w:rFonts w:ascii="Times New Roman" w:hAnsi="Times New Roman" w:cs="Times New Roman"/>
          <w:sz w:val="28"/>
          <w:szCs w:val="28"/>
        </w:rPr>
        <w:t xml:space="preserve">- назви річок, озер, гір, островів, півостровів, країн, областей (крім назв населених пунктів): </w:t>
      </w:r>
      <w:r w:rsidRPr="00AE5F79">
        <w:rPr>
          <w:rFonts w:ascii="Times New Roman" w:hAnsi="Times New Roman" w:cs="Times New Roman"/>
          <w:i/>
          <w:sz w:val="28"/>
          <w:szCs w:val="28"/>
        </w:rPr>
        <w:t xml:space="preserve">Амуру, Бугу, Байкалу, Кіпру, Криту, Казахстану, Донбасу. </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 xml:space="preserve">У деяких словах можливе паралельне вживання закінчень -а і -у: стола й столу, моста й мосту, паркану й паркана, плоту й плота. Окремі багатозначні іменники у різних значеннях мають різні закінчення: акта (документ) </w:t>
      </w:r>
      <w:r w:rsidR="00B47E31" w:rsidRPr="00AE5F79">
        <w:rPr>
          <w:rFonts w:ascii="Times New Roman" w:hAnsi="Times New Roman" w:cs="Times New Roman"/>
          <w:sz w:val="28"/>
          <w:szCs w:val="28"/>
        </w:rPr>
        <w:t>–</w:t>
      </w:r>
      <w:r w:rsidRPr="00AE5F79">
        <w:rPr>
          <w:rFonts w:ascii="Times New Roman" w:hAnsi="Times New Roman" w:cs="Times New Roman"/>
          <w:sz w:val="28"/>
          <w:szCs w:val="28"/>
        </w:rPr>
        <w:t xml:space="preserve"> акту (дія), апарата (прилад) </w:t>
      </w:r>
      <w:r w:rsidR="00B47E31" w:rsidRPr="00AE5F79">
        <w:rPr>
          <w:rFonts w:ascii="Times New Roman" w:hAnsi="Times New Roman" w:cs="Times New Roman"/>
          <w:sz w:val="28"/>
          <w:szCs w:val="28"/>
        </w:rPr>
        <w:t>–</w:t>
      </w:r>
      <w:r w:rsidRPr="00AE5F79">
        <w:rPr>
          <w:rFonts w:ascii="Times New Roman" w:hAnsi="Times New Roman" w:cs="Times New Roman"/>
          <w:sz w:val="28"/>
          <w:szCs w:val="28"/>
        </w:rPr>
        <w:t xml:space="preserve"> апарату (установа), блока (частина споруди, машини) </w:t>
      </w:r>
      <w:r w:rsidR="00B47E31" w:rsidRPr="00AE5F79">
        <w:rPr>
          <w:rFonts w:ascii="Times New Roman" w:hAnsi="Times New Roman" w:cs="Times New Roman"/>
          <w:sz w:val="28"/>
          <w:szCs w:val="28"/>
        </w:rPr>
        <w:t>–</w:t>
      </w:r>
      <w:r w:rsidRPr="00AE5F79">
        <w:rPr>
          <w:rFonts w:ascii="Times New Roman" w:hAnsi="Times New Roman" w:cs="Times New Roman"/>
          <w:sz w:val="28"/>
          <w:szCs w:val="28"/>
        </w:rPr>
        <w:t xml:space="preserve"> блоку (угруповання для спільних дій), рахунка (документ) </w:t>
      </w:r>
      <w:r w:rsidR="00B47E31" w:rsidRPr="00AE5F79">
        <w:rPr>
          <w:rFonts w:ascii="Times New Roman" w:hAnsi="Times New Roman" w:cs="Times New Roman"/>
          <w:sz w:val="28"/>
          <w:szCs w:val="28"/>
        </w:rPr>
        <w:t>–</w:t>
      </w:r>
      <w:r w:rsidRPr="00AE5F79">
        <w:rPr>
          <w:rFonts w:ascii="Times New Roman" w:hAnsi="Times New Roman" w:cs="Times New Roman"/>
          <w:sz w:val="28"/>
          <w:szCs w:val="28"/>
        </w:rPr>
        <w:t xml:space="preserve"> рахунку (дія), терміна (слово) </w:t>
      </w:r>
      <w:r w:rsidR="00CD24F1" w:rsidRPr="00AE5F79">
        <w:rPr>
          <w:rFonts w:ascii="Times New Roman" w:hAnsi="Times New Roman" w:cs="Times New Roman"/>
          <w:sz w:val="28"/>
          <w:szCs w:val="28"/>
        </w:rPr>
        <w:t>–</w:t>
      </w:r>
      <w:r w:rsidRPr="00AE5F79">
        <w:rPr>
          <w:rFonts w:ascii="Times New Roman" w:hAnsi="Times New Roman" w:cs="Times New Roman"/>
          <w:sz w:val="28"/>
          <w:szCs w:val="28"/>
        </w:rPr>
        <w:t xml:space="preserve"> терміну (строк) тощо. Тому правопис іменників ІІ відміни чоловічого роду однини краще перевіряти за словником.</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Іменники чоловічого роду ІІ відміни в давальному відмінку мають паралельні закінчення -у (-ю), -ові (-еві), необхідно пам'ятати, що в офіційно-діловому стилі традиційно перевага надається закінченням -у (-ю). Але коли в тексті трапляються поряд кілька іменників чоловічого роду у формі давального відмінка однини, то для уникнення повтору відмінкового закінчення спочатку вживається закінчення -ові (-еві), а тоді -у (-ю): Панченкові Iвану Андрійовичу, ректорові університету.</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lastRenderedPageBreak/>
        <w:t xml:space="preserve">Слова </w:t>
      </w:r>
      <w:r w:rsidRPr="00AE5F79">
        <w:rPr>
          <w:rFonts w:ascii="Times New Roman" w:hAnsi="Times New Roman" w:cs="Times New Roman"/>
          <w:i/>
          <w:sz w:val="28"/>
          <w:szCs w:val="28"/>
        </w:rPr>
        <w:t>дякувати, дякуючи, завдяки</w:t>
      </w:r>
      <w:r w:rsidRPr="00AE5F79">
        <w:rPr>
          <w:rFonts w:ascii="Times New Roman" w:hAnsi="Times New Roman" w:cs="Times New Roman"/>
          <w:sz w:val="28"/>
          <w:szCs w:val="28"/>
        </w:rPr>
        <w:t xml:space="preserve"> вимагають після себе не родового чи знахідного відмінка, а лише давального. Дякують не когось, а комусь.</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 xml:space="preserve">Закінчення -ові (-еві) вживають і в тих випадках, коли може виникнути двозначність через нерозрізнення родового і давального відмінків окремих іменників чоловічого роду ІІ відміни (збірних, абстрактних). Наприклад, словосполучення </w:t>
      </w:r>
      <w:r w:rsidRPr="00AE5F79">
        <w:rPr>
          <w:rFonts w:ascii="Times New Roman" w:hAnsi="Times New Roman" w:cs="Times New Roman"/>
          <w:i/>
          <w:sz w:val="28"/>
          <w:szCs w:val="28"/>
        </w:rPr>
        <w:t>підтримка університету</w:t>
      </w:r>
      <w:r w:rsidRPr="00AE5F79">
        <w:rPr>
          <w:rFonts w:ascii="Times New Roman" w:hAnsi="Times New Roman" w:cs="Times New Roman"/>
          <w:sz w:val="28"/>
          <w:szCs w:val="28"/>
        </w:rPr>
        <w:t xml:space="preserve"> можна витлумачити і як університет підтримав когось, і як хтось підтримав університет. Аналогічно: подарунок парламенту, нагорода університету та ін.</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 xml:space="preserve">Збіг закінчень родового і давального відмінків може виникнути і в іменниках жіночого роду І відміни: перевірка кафедри </w:t>
      </w:r>
      <w:r w:rsidR="00B47E31" w:rsidRPr="00AE5F79">
        <w:rPr>
          <w:rFonts w:ascii="Times New Roman" w:hAnsi="Times New Roman" w:cs="Times New Roman"/>
          <w:sz w:val="28"/>
          <w:szCs w:val="28"/>
        </w:rPr>
        <w:t>–</w:t>
      </w:r>
      <w:r w:rsidRPr="00AE5F79">
        <w:rPr>
          <w:rFonts w:ascii="Times New Roman" w:hAnsi="Times New Roman" w:cs="Times New Roman"/>
          <w:sz w:val="28"/>
          <w:szCs w:val="28"/>
        </w:rPr>
        <w:t xml:space="preserve"> кафедра перевіряє і кафедру перевіряють. У таких випадках варто або уникати цієї відмінкової форми, або конкретизувати зміст думки додатковим словесним оточенням.</w:t>
      </w:r>
    </w:p>
    <w:p w:rsidR="00AF6AAC" w:rsidRPr="00AE5F79" w:rsidRDefault="00AF6AAC" w:rsidP="00AE5F79">
      <w:pPr>
        <w:tabs>
          <w:tab w:val="num" w:pos="561"/>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 xml:space="preserve">Характерною особливістю відмінювання іменників третьої відміни є те, що відбувається подовження приголосних в орудному відмінку однини тих іменників, основа яких закінчується на один пом’якшений приголосний: сіллю, міццю, віссю, галуззю. </w:t>
      </w:r>
    </w:p>
    <w:p w:rsidR="00AF6AAC" w:rsidRPr="00AE5F79" w:rsidRDefault="00AF6AAC" w:rsidP="00AE5F79">
      <w:pPr>
        <w:tabs>
          <w:tab w:val="num" w:pos="561"/>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 xml:space="preserve">Залежно від прийменника іменники в місцевому відмінку можуть мати такі закінчення: прийменники </w:t>
      </w:r>
      <w:r w:rsidRPr="00AE5F79">
        <w:rPr>
          <w:rFonts w:ascii="Times New Roman" w:hAnsi="Times New Roman" w:cs="Times New Roman"/>
          <w:b/>
          <w:sz w:val="28"/>
          <w:szCs w:val="28"/>
        </w:rPr>
        <w:t>в (у), на, при</w:t>
      </w:r>
      <w:r w:rsidRPr="00AE5F79">
        <w:rPr>
          <w:rFonts w:ascii="Times New Roman" w:hAnsi="Times New Roman" w:cs="Times New Roman"/>
          <w:sz w:val="28"/>
          <w:szCs w:val="28"/>
        </w:rPr>
        <w:t xml:space="preserve"> – закінчення – </w:t>
      </w:r>
      <w:r w:rsidRPr="00AE5F79">
        <w:rPr>
          <w:rFonts w:ascii="Times New Roman" w:hAnsi="Times New Roman" w:cs="Times New Roman"/>
          <w:b/>
          <w:sz w:val="28"/>
          <w:szCs w:val="28"/>
        </w:rPr>
        <w:t>і</w:t>
      </w:r>
      <w:r w:rsidRPr="00AE5F79">
        <w:rPr>
          <w:rFonts w:ascii="Times New Roman" w:hAnsi="Times New Roman" w:cs="Times New Roman"/>
          <w:sz w:val="28"/>
          <w:szCs w:val="28"/>
        </w:rPr>
        <w:t xml:space="preserve">; прийменник </w:t>
      </w:r>
      <w:r w:rsidRPr="00AE5F79">
        <w:rPr>
          <w:rFonts w:ascii="Times New Roman" w:hAnsi="Times New Roman" w:cs="Times New Roman"/>
          <w:b/>
          <w:sz w:val="28"/>
          <w:szCs w:val="28"/>
        </w:rPr>
        <w:t>по</w:t>
      </w:r>
      <w:r w:rsidRPr="00AE5F79">
        <w:rPr>
          <w:rFonts w:ascii="Times New Roman" w:hAnsi="Times New Roman" w:cs="Times New Roman"/>
          <w:sz w:val="28"/>
          <w:szCs w:val="28"/>
        </w:rPr>
        <w:t xml:space="preserve"> – закінчення – </w:t>
      </w:r>
      <w:r w:rsidRPr="00AE5F79">
        <w:rPr>
          <w:rFonts w:ascii="Times New Roman" w:hAnsi="Times New Roman" w:cs="Times New Roman"/>
          <w:b/>
          <w:sz w:val="28"/>
          <w:szCs w:val="28"/>
        </w:rPr>
        <w:t>у (-ю</w:t>
      </w:r>
      <w:r w:rsidRPr="00AE5F79">
        <w:rPr>
          <w:rFonts w:ascii="Times New Roman" w:hAnsi="Times New Roman" w:cs="Times New Roman"/>
          <w:sz w:val="28"/>
          <w:szCs w:val="28"/>
        </w:rPr>
        <w:t xml:space="preserve">). Наприклад, </w:t>
      </w:r>
      <w:r w:rsidRPr="00AE5F79">
        <w:rPr>
          <w:rFonts w:ascii="Times New Roman" w:hAnsi="Times New Roman" w:cs="Times New Roman"/>
          <w:b/>
          <w:sz w:val="28"/>
          <w:szCs w:val="28"/>
        </w:rPr>
        <w:t>при</w:t>
      </w:r>
      <w:r w:rsidRPr="00AE5F79">
        <w:rPr>
          <w:rFonts w:ascii="Times New Roman" w:hAnsi="Times New Roman" w:cs="Times New Roman"/>
          <w:sz w:val="28"/>
          <w:szCs w:val="28"/>
        </w:rPr>
        <w:t xml:space="preserve"> офісі – </w:t>
      </w:r>
      <w:r w:rsidRPr="00AE5F79">
        <w:rPr>
          <w:rFonts w:ascii="Times New Roman" w:hAnsi="Times New Roman" w:cs="Times New Roman"/>
          <w:b/>
          <w:sz w:val="28"/>
          <w:szCs w:val="28"/>
        </w:rPr>
        <w:t>по</w:t>
      </w:r>
      <w:r w:rsidRPr="00AE5F79">
        <w:rPr>
          <w:rFonts w:ascii="Times New Roman" w:hAnsi="Times New Roman" w:cs="Times New Roman"/>
          <w:sz w:val="28"/>
          <w:szCs w:val="28"/>
        </w:rPr>
        <w:t xml:space="preserve"> офісу, </w:t>
      </w:r>
      <w:r w:rsidRPr="00AE5F79">
        <w:rPr>
          <w:rFonts w:ascii="Times New Roman" w:hAnsi="Times New Roman" w:cs="Times New Roman"/>
          <w:b/>
          <w:sz w:val="28"/>
          <w:szCs w:val="28"/>
        </w:rPr>
        <w:t>в</w:t>
      </w:r>
      <w:r w:rsidRPr="00AE5F79">
        <w:rPr>
          <w:rFonts w:ascii="Times New Roman" w:hAnsi="Times New Roman" w:cs="Times New Roman"/>
          <w:sz w:val="28"/>
          <w:szCs w:val="28"/>
        </w:rPr>
        <w:t xml:space="preserve"> архіві – </w:t>
      </w:r>
      <w:r w:rsidRPr="00AE5F79">
        <w:rPr>
          <w:rFonts w:ascii="Times New Roman" w:hAnsi="Times New Roman" w:cs="Times New Roman"/>
          <w:b/>
          <w:sz w:val="28"/>
          <w:szCs w:val="28"/>
        </w:rPr>
        <w:t>по</w:t>
      </w:r>
      <w:r w:rsidRPr="00AE5F79">
        <w:rPr>
          <w:rFonts w:ascii="Times New Roman" w:hAnsi="Times New Roman" w:cs="Times New Roman"/>
          <w:sz w:val="28"/>
          <w:szCs w:val="28"/>
        </w:rPr>
        <w:t xml:space="preserve"> архіву; на кріслі – </w:t>
      </w:r>
      <w:r w:rsidRPr="00AE5F79">
        <w:rPr>
          <w:rFonts w:ascii="Times New Roman" w:hAnsi="Times New Roman" w:cs="Times New Roman"/>
          <w:b/>
          <w:sz w:val="28"/>
          <w:szCs w:val="28"/>
        </w:rPr>
        <w:t>по</w:t>
      </w:r>
      <w:r w:rsidRPr="00AE5F79">
        <w:rPr>
          <w:rFonts w:ascii="Times New Roman" w:hAnsi="Times New Roman" w:cs="Times New Roman"/>
          <w:sz w:val="28"/>
          <w:szCs w:val="28"/>
        </w:rPr>
        <w:t xml:space="preserve"> кріслу; </w:t>
      </w:r>
      <w:r w:rsidRPr="00AE5F79">
        <w:rPr>
          <w:rFonts w:ascii="Times New Roman" w:hAnsi="Times New Roman" w:cs="Times New Roman"/>
          <w:b/>
          <w:sz w:val="28"/>
          <w:szCs w:val="28"/>
        </w:rPr>
        <w:t>у</w:t>
      </w:r>
      <w:r w:rsidRPr="00AE5F79">
        <w:rPr>
          <w:rFonts w:ascii="Times New Roman" w:hAnsi="Times New Roman" w:cs="Times New Roman"/>
          <w:sz w:val="28"/>
          <w:szCs w:val="28"/>
        </w:rPr>
        <w:t xml:space="preserve"> Києві – </w:t>
      </w:r>
      <w:r w:rsidRPr="00AE5F79">
        <w:rPr>
          <w:rFonts w:ascii="Times New Roman" w:hAnsi="Times New Roman" w:cs="Times New Roman"/>
          <w:b/>
          <w:sz w:val="28"/>
          <w:szCs w:val="28"/>
        </w:rPr>
        <w:t xml:space="preserve">по </w:t>
      </w:r>
      <w:r w:rsidRPr="00AE5F79">
        <w:rPr>
          <w:rFonts w:ascii="Times New Roman" w:hAnsi="Times New Roman" w:cs="Times New Roman"/>
          <w:sz w:val="28"/>
          <w:szCs w:val="28"/>
        </w:rPr>
        <w:t xml:space="preserve">Києву; </w:t>
      </w:r>
      <w:r w:rsidRPr="00AE5F79">
        <w:rPr>
          <w:rFonts w:ascii="Times New Roman" w:hAnsi="Times New Roman" w:cs="Times New Roman"/>
          <w:b/>
          <w:sz w:val="28"/>
          <w:szCs w:val="28"/>
        </w:rPr>
        <w:t>у</w:t>
      </w:r>
      <w:r w:rsidRPr="00AE5F79">
        <w:rPr>
          <w:rFonts w:ascii="Times New Roman" w:hAnsi="Times New Roman" w:cs="Times New Roman"/>
          <w:sz w:val="28"/>
          <w:szCs w:val="28"/>
        </w:rPr>
        <w:t xml:space="preserve"> секторі – </w:t>
      </w:r>
      <w:r w:rsidRPr="00AE5F79">
        <w:rPr>
          <w:rFonts w:ascii="Times New Roman" w:hAnsi="Times New Roman" w:cs="Times New Roman"/>
          <w:b/>
          <w:sz w:val="28"/>
          <w:szCs w:val="28"/>
        </w:rPr>
        <w:t xml:space="preserve">по </w:t>
      </w:r>
      <w:r w:rsidRPr="00AE5F79">
        <w:rPr>
          <w:rFonts w:ascii="Times New Roman" w:hAnsi="Times New Roman" w:cs="Times New Roman"/>
          <w:sz w:val="28"/>
          <w:szCs w:val="28"/>
        </w:rPr>
        <w:t xml:space="preserve">сектору; </w:t>
      </w:r>
      <w:r w:rsidRPr="00AE5F79">
        <w:rPr>
          <w:rFonts w:ascii="Times New Roman" w:hAnsi="Times New Roman" w:cs="Times New Roman"/>
          <w:b/>
          <w:sz w:val="28"/>
          <w:szCs w:val="28"/>
        </w:rPr>
        <w:t>у</w:t>
      </w:r>
      <w:r w:rsidRPr="00AE5F79">
        <w:rPr>
          <w:rFonts w:ascii="Times New Roman" w:hAnsi="Times New Roman" w:cs="Times New Roman"/>
          <w:sz w:val="28"/>
          <w:szCs w:val="28"/>
        </w:rPr>
        <w:t xml:space="preserve"> департаменті – </w:t>
      </w:r>
      <w:r w:rsidRPr="00AE5F79">
        <w:rPr>
          <w:rFonts w:ascii="Times New Roman" w:hAnsi="Times New Roman" w:cs="Times New Roman"/>
          <w:b/>
          <w:sz w:val="28"/>
          <w:szCs w:val="28"/>
        </w:rPr>
        <w:t>по</w:t>
      </w:r>
      <w:r w:rsidRPr="00AE5F79">
        <w:rPr>
          <w:rFonts w:ascii="Times New Roman" w:hAnsi="Times New Roman" w:cs="Times New Roman"/>
          <w:sz w:val="28"/>
          <w:szCs w:val="28"/>
        </w:rPr>
        <w:t xml:space="preserve"> департаменту; </w:t>
      </w:r>
      <w:r w:rsidRPr="00AE5F79">
        <w:rPr>
          <w:rFonts w:ascii="Times New Roman" w:hAnsi="Times New Roman" w:cs="Times New Roman"/>
          <w:b/>
          <w:sz w:val="28"/>
          <w:szCs w:val="28"/>
        </w:rPr>
        <w:t>на</w:t>
      </w:r>
      <w:r w:rsidRPr="00AE5F79">
        <w:rPr>
          <w:rFonts w:ascii="Times New Roman" w:hAnsi="Times New Roman" w:cs="Times New Roman"/>
          <w:sz w:val="28"/>
          <w:szCs w:val="28"/>
        </w:rPr>
        <w:t xml:space="preserve"> столі – </w:t>
      </w:r>
      <w:r w:rsidRPr="00AE5F79">
        <w:rPr>
          <w:rFonts w:ascii="Times New Roman" w:hAnsi="Times New Roman" w:cs="Times New Roman"/>
          <w:b/>
          <w:sz w:val="28"/>
          <w:szCs w:val="28"/>
        </w:rPr>
        <w:t>по</w:t>
      </w:r>
      <w:r w:rsidRPr="00AE5F79">
        <w:rPr>
          <w:rFonts w:ascii="Times New Roman" w:hAnsi="Times New Roman" w:cs="Times New Roman"/>
          <w:sz w:val="28"/>
          <w:szCs w:val="28"/>
        </w:rPr>
        <w:t xml:space="preserve"> столу. Варто зазначити, що прийменник </w:t>
      </w:r>
      <w:r w:rsidRPr="00AE5F79">
        <w:rPr>
          <w:rFonts w:ascii="Times New Roman" w:hAnsi="Times New Roman" w:cs="Times New Roman"/>
          <w:b/>
          <w:i/>
          <w:sz w:val="28"/>
          <w:szCs w:val="28"/>
        </w:rPr>
        <w:t>по</w:t>
      </w:r>
      <w:r w:rsidRPr="00AE5F79">
        <w:rPr>
          <w:rFonts w:ascii="Times New Roman" w:hAnsi="Times New Roman" w:cs="Times New Roman"/>
          <w:sz w:val="28"/>
          <w:szCs w:val="28"/>
        </w:rPr>
        <w:t xml:space="preserve"> найчастіше пов'язується із просторовим значенням (наказ по департаменту, розпорядження по інституту) та значенням розподілу, напр.: </w:t>
      </w:r>
      <w:r w:rsidRPr="00AE5F79">
        <w:rPr>
          <w:rFonts w:ascii="Times New Roman" w:hAnsi="Times New Roman" w:cs="Times New Roman"/>
          <w:i/>
          <w:sz w:val="28"/>
          <w:szCs w:val="28"/>
        </w:rPr>
        <w:t>У кожний сектор поставили по комп’ютеру</w:t>
      </w:r>
      <w:r w:rsidRPr="00AE5F79">
        <w:rPr>
          <w:rFonts w:ascii="Times New Roman" w:hAnsi="Times New Roman" w:cs="Times New Roman"/>
          <w:sz w:val="28"/>
          <w:szCs w:val="28"/>
        </w:rPr>
        <w:t xml:space="preserve"> (по факсу, по кріслу тощо).</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 xml:space="preserve">Для вираження звертання до однієї особи або сукупності осіб в усіх стилях української мови, в тому числі й офіцiйнo-дiлoвoмy, використовується </w:t>
      </w:r>
      <w:r w:rsidRPr="00AE5F79">
        <w:rPr>
          <w:rFonts w:ascii="Times New Roman" w:hAnsi="Times New Roman" w:cs="Times New Roman"/>
          <w:b/>
          <w:sz w:val="28"/>
          <w:szCs w:val="28"/>
        </w:rPr>
        <w:t xml:space="preserve">кличний </w:t>
      </w:r>
      <w:r w:rsidRPr="00AE5F79">
        <w:rPr>
          <w:rFonts w:ascii="Times New Roman" w:hAnsi="Times New Roman" w:cs="Times New Roman"/>
          <w:sz w:val="28"/>
          <w:szCs w:val="28"/>
        </w:rPr>
        <w:t xml:space="preserve">відмінок: громадянине, пане, добродію, Петре, Миколо, Олесю, Надіє. Якщо звертання складається з двох загальних назв, то форму кличного відмінка має перше слово, а друге може мати як форму кличного відмінка, так і називного (за винятком слів посол, суддя та ін., що використовуються </w:t>
      </w:r>
      <w:r w:rsidRPr="00AE5F79">
        <w:rPr>
          <w:rFonts w:ascii="Times New Roman" w:hAnsi="Times New Roman" w:cs="Times New Roman"/>
          <w:sz w:val="28"/>
          <w:szCs w:val="28"/>
        </w:rPr>
        <w:lastRenderedPageBreak/>
        <w:t>тільки у формі називного відмінка): пане полковнику (полковник), пані голово (голова).</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У діловій українській мові під впливом журналістської практики з початку 90-х років ХХ ст. поширилося традиційне для європейських народів та для розмовно-побутового спілкування українців звертання до різних осіб, аж до найвищих державних керівників, за формулою пане (пані) + ім</w:t>
      </w:r>
      <w:r w:rsidR="00671C3D" w:rsidRPr="002B4941">
        <w:rPr>
          <w:rFonts w:ascii="Times New Roman" w:hAnsi="Times New Roman" w:cs="Times New Roman"/>
          <w:color w:val="000000"/>
          <w:spacing w:val="-1"/>
          <w:w w:val="103"/>
          <w:sz w:val="28"/>
          <w:szCs w:val="28"/>
          <w:lang w:val="uk-UA"/>
        </w:rPr>
        <w:t>’</w:t>
      </w:r>
      <w:r w:rsidRPr="00AE5F79">
        <w:rPr>
          <w:rFonts w:ascii="Times New Roman" w:hAnsi="Times New Roman" w:cs="Times New Roman"/>
          <w:sz w:val="28"/>
          <w:szCs w:val="28"/>
        </w:rPr>
        <w:t>я. У таких звертаннях форму кличного відмінка набуває як загальна назва, так і власне ім</w:t>
      </w:r>
      <w:r w:rsidR="00671C3D" w:rsidRPr="002B4941">
        <w:rPr>
          <w:rFonts w:ascii="Times New Roman" w:hAnsi="Times New Roman" w:cs="Times New Roman"/>
          <w:color w:val="000000"/>
          <w:spacing w:val="-1"/>
          <w:w w:val="103"/>
          <w:sz w:val="28"/>
          <w:szCs w:val="28"/>
          <w:lang w:val="uk-UA"/>
        </w:rPr>
        <w:t>’</w:t>
      </w:r>
      <w:r w:rsidRPr="00AE5F79">
        <w:rPr>
          <w:rFonts w:ascii="Times New Roman" w:hAnsi="Times New Roman" w:cs="Times New Roman"/>
          <w:sz w:val="28"/>
          <w:szCs w:val="28"/>
        </w:rPr>
        <w:t>я: пане Олександре, пані Маріє, пане Валерію, пані Валеріє. Якщо ж звертання складається із загальної назви та прізвища, то форму кличного відмінка має тільки загальна назва, а прізвище виступає у формі називного відмінка: пане Максименко, пані Василенко, лейтенанте Гордійчук. У звертаннях, що складаються з імені та по батькові, обидва слова мають закінчення кличного відмінка: Петре Васильовичу, Вікторе Андрійовичу, Ольго Федорівно, Олено Олександрівно. Відповідь на це питання див.: Український правопис / АН України, Ін-т мовознавства і</w:t>
      </w:r>
      <w:r w:rsidR="00B47E31" w:rsidRPr="00AE5F79">
        <w:rPr>
          <w:rFonts w:ascii="Times New Roman" w:hAnsi="Times New Roman" w:cs="Times New Roman"/>
          <w:sz w:val="28"/>
          <w:szCs w:val="28"/>
        </w:rPr>
        <w:t>м. О. О. </w:t>
      </w:r>
      <w:r w:rsidRPr="00AE5F79">
        <w:rPr>
          <w:rFonts w:ascii="Times New Roman" w:hAnsi="Times New Roman" w:cs="Times New Roman"/>
          <w:sz w:val="28"/>
          <w:szCs w:val="28"/>
        </w:rPr>
        <w:t>Потебні; Інститут української мови 4-те вид., випр. й доп. – К.</w:t>
      </w:r>
      <w:r w:rsidR="00B47E31" w:rsidRPr="00AE5F79">
        <w:rPr>
          <w:rFonts w:ascii="Times New Roman" w:hAnsi="Times New Roman" w:cs="Times New Roman"/>
          <w:sz w:val="28"/>
          <w:szCs w:val="28"/>
        </w:rPr>
        <w:t> </w:t>
      </w:r>
      <w:r w:rsidRPr="00AE5F79">
        <w:rPr>
          <w:rFonts w:ascii="Times New Roman" w:hAnsi="Times New Roman" w:cs="Times New Roman"/>
          <w:sz w:val="28"/>
          <w:szCs w:val="28"/>
        </w:rPr>
        <w:t>: Наукова думка, 1993. – С.66, 68, 74, 77.</w:t>
      </w:r>
    </w:p>
    <w:p w:rsidR="00AF6AAC" w:rsidRPr="00AE5F79" w:rsidRDefault="00AF6AAC" w:rsidP="00AE5F79">
      <w:pPr>
        <w:tabs>
          <w:tab w:val="left" w:pos="9355"/>
        </w:tabs>
        <w:spacing w:after="0" w:line="360" w:lineRule="auto"/>
        <w:ind w:right="-1" w:firstLine="570"/>
        <w:jc w:val="both"/>
        <w:rPr>
          <w:rFonts w:ascii="Times New Roman" w:hAnsi="Times New Roman" w:cs="Times New Roman"/>
          <w:i/>
          <w:sz w:val="28"/>
          <w:szCs w:val="28"/>
        </w:rPr>
      </w:pPr>
      <w:r w:rsidRPr="00AE5F79">
        <w:rPr>
          <w:rFonts w:ascii="Times New Roman" w:hAnsi="Times New Roman" w:cs="Times New Roman"/>
          <w:sz w:val="28"/>
          <w:szCs w:val="28"/>
        </w:rPr>
        <w:t xml:space="preserve">Виражаючи ознаку, </w:t>
      </w:r>
      <w:r w:rsidRPr="00AE5F79">
        <w:rPr>
          <w:rFonts w:ascii="Times New Roman" w:hAnsi="Times New Roman" w:cs="Times New Roman"/>
          <w:b/>
          <w:i/>
          <w:sz w:val="28"/>
          <w:szCs w:val="28"/>
        </w:rPr>
        <w:t xml:space="preserve">прикметники </w:t>
      </w:r>
      <w:r w:rsidRPr="00AE5F79">
        <w:rPr>
          <w:rFonts w:ascii="Times New Roman" w:hAnsi="Times New Roman" w:cs="Times New Roman"/>
          <w:sz w:val="28"/>
          <w:szCs w:val="28"/>
        </w:rPr>
        <w:t xml:space="preserve">окреслюють і виділяють предмет з-поміж інших, завдяки чому описуване стає чіткішим і зрозумілішим для слухача (читача). </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В офіційно-діловому стилі використовують всі значеннєво-граматичні розряди прикметників, але різною мірою. Найчастіше вживаються відносні прикметники, що виражають незмінні, сталі щодо міри вияву ознаки предметів через відношення з іншими предметами або діями і в прямому значенні не мають супровідних експресивно-оцінних відтінків.</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 xml:space="preserve">Якісні прикметники позначають безпосередні, прямі, закладені в самій суті предметів ознаки, що можуть виявлятися з різною інтенсивністю. З потреби вираження міри ознаки, що виникає внаслідок зіставлення, порівняння кількох предметів, явищ, дій, творяться ступені порівняння. </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Розрізняють два ступені порівняння: вищий і найвищий.</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b/>
          <w:sz w:val="28"/>
          <w:szCs w:val="28"/>
        </w:rPr>
        <w:lastRenderedPageBreak/>
        <w:t>Вищий ступінь</w:t>
      </w:r>
      <w:r w:rsidRPr="00AE5F79">
        <w:rPr>
          <w:rFonts w:ascii="Times New Roman" w:hAnsi="Times New Roman" w:cs="Times New Roman"/>
          <w:sz w:val="28"/>
          <w:szCs w:val="28"/>
        </w:rPr>
        <w:t xml:space="preserve"> порівняння вказує на те, що певна ознака властива даному предмету більшою мірою, ніж іншому: </w:t>
      </w:r>
      <w:r w:rsidRPr="00AE5F79">
        <w:rPr>
          <w:rFonts w:ascii="Times New Roman" w:hAnsi="Times New Roman" w:cs="Times New Roman"/>
          <w:i/>
          <w:sz w:val="28"/>
          <w:szCs w:val="28"/>
        </w:rPr>
        <w:t xml:space="preserve">Ранок </w:t>
      </w:r>
      <w:r w:rsidRPr="00AE5F79">
        <w:rPr>
          <w:rFonts w:ascii="Times New Roman" w:hAnsi="Times New Roman" w:cs="Times New Roman"/>
          <w:b/>
          <w:i/>
          <w:sz w:val="28"/>
          <w:szCs w:val="28"/>
        </w:rPr>
        <w:t>мудріший</w:t>
      </w:r>
      <w:r w:rsidRPr="00AE5F79">
        <w:rPr>
          <w:rFonts w:ascii="Times New Roman" w:hAnsi="Times New Roman" w:cs="Times New Roman"/>
          <w:i/>
          <w:sz w:val="28"/>
          <w:szCs w:val="28"/>
        </w:rPr>
        <w:t>від вечора</w:t>
      </w:r>
      <w:r w:rsidRPr="00AE5F79">
        <w:rPr>
          <w:rFonts w:ascii="Times New Roman" w:hAnsi="Times New Roman" w:cs="Times New Roman"/>
          <w:sz w:val="28"/>
          <w:szCs w:val="28"/>
        </w:rPr>
        <w:t xml:space="preserve"> (Нар. тв.).</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Вищий ступінь порівняння має просту і складену форму (синтетичну і аналітичну).</w:t>
      </w:r>
    </w:p>
    <w:p w:rsidR="00AF6AAC" w:rsidRPr="00AE5F79" w:rsidRDefault="00AF6AAC" w:rsidP="00AE5F79">
      <w:pPr>
        <w:tabs>
          <w:tab w:val="left" w:pos="9355"/>
        </w:tabs>
        <w:spacing w:after="0" w:line="360" w:lineRule="auto"/>
        <w:ind w:right="-1" w:firstLine="570"/>
        <w:jc w:val="both"/>
        <w:rPr>
          <w:rFonts w:ascii="Times New Roman" w:hAnsi="Times New Roman" w:cs="Times New Roman"/>
          <w:i/>
          <w:sz w:val="28"/>
          <w:szCs w:val="28"/>
        </w:rPr>
      </w:pPr>
      <w:r w:rsidRPr="00AE5F79">
        <w:rPr>
          <w:rFonts w:ascii="Times New Roman" w:hAnsi="Times New Roman" w:cs="Times New Roman"/>
          <w:sz w:val="28"/>
          <w:szCs w:val="28"/>
        </w:rPr>
        <w:t xml:space="preserve">Проста форма утворюється за допомогою суфіксів –ш-, -іш-: </w:t>
      </w:r>
      <w:r w:rsidRPr="00AE5F79">
        <w:rPr>
          <w:rFonts w:ascii="Times New Roman" w:hAnsi="Times New Roman" w:cs="Times New Roman"/>
          <w:i/>
          <w:sz w:val="28"/>
          <w:szCs w:val="28"/>
        </w:rPr>
        <w:t xml:space="preserve">молодий-молодший, синій </w:t>
      </w:r>
      <w:r w:rsidR="001A3A80" w:rsidRPr="00AE5F79">
        <w:rPr>
          <w:rFonts w:ascii="Times New Roman" w:hAnsi="Times New Roman" w:cs="Times New Roman"/>
          <w:i/>
          <w:sz w:val="28"/>
          <w:szCs w:val="28"/>
        </w:rPr>
        <w:t>–</w:t>
      </w:r>
      <w:r w:rsidRPr="00AE5F79">
        <w:rPr>
          <w:rFonts w:ascii="Times New Roman" w:hAnsi="Times New Roman" w:cs="Times New Roman"/>
          <w:i/>
          <w:sz w:val="28"/>
          <w:szCs w:val="28"/>
        </w:rPr>
        <w:t xml:space="preserve"> синіший, білий – біліший. </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 xml:space="preserve">Складена форма вищого ступеня порівняння утворюється за допомогою слова </w:t>
      </w:r>
      <w:r w:rsidRPr="00AE5F79">
        <w:rPr>
          <w:rFonts w:ascii="Times New Roman" w:hAnsi="Times New Roman" w:cs="Times New Roman"/>
          <w:b/>
          <w:i/>
          <w:sz w:val="28"/>
          <w:szCs w:val="28"/>
        </w:rPr>
        <w:t>більш</w:t>
      </w:r>
      <w:r w:rsidRPr="00AE5F79">
        <w:rPr>
          <w:rFonts w:ascii="Times New Roman" w:hAnsi="Times New Roman" w:cs="Times New Roman"/>
          <w:i/>
          <w:sz w:val="28"/>
          <w:szCs w:val="28"/>
        </w:rPr>
        <w:t>: більш спокійний</w:t>
      </w:r>
      <w:r w:rsidRPr="00AE5F79">
        <w:rPr>
          <w:rFonts w:ascii="Times New Roman" w:hAnsi="Times New Roman" w:cs="Times New Roman"/>
          <w:sz w:val="28"/>
          <w:szCs w:val="28"/>
        </w:rPr>
        <w:t>.</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 xml:space="preserve">Слово </w:t>
      </w:r>
      <w:r w:rsidRPr="00AE5F79">
        <w:rPr>
          <w:rFonts w:ascii="Times New Roman" w:hAnsi="Times New Roman" w:cs="Times New Roman"/>
          <w:b/>
          <w:sz w:val="28"/>
          <w:szCs w:val="28"/>
        </w:rPr>
        <w:t>менш</w:t>
      </w:r>
      <w:r w:rsidRPr="00AE5F79">
        <w:rPr>
          <w:rFonts w:ascii="Times New Roman" w:hAnsi="Times New Roman" w:cs="Times New Roman"/>
          <w:sz w:val="28"/>
          <w:szCs w:val="28"/>
        </w:rPr>
        <w:t xml:space="preserve"> у складеній формі вищого ступеня прикметника виражає міру спадаючого вияву ознаки: </w:t>
      </w:r>
      <w:r w:rsidRPr="00AE5F79">
        <w:rPr>
          <w:rFonts w:ascii="Times New Roman" w:hAnsi="Times New Roman" w:cs="Times New Roman"/>
          <w:i/>
          <w:sz w:val="28"/>
          <w:szCs w:val="28"/>
        </w:rPr>
        <w:t>менш здібний, менш зручний</w:t>
      </w:r>
      <w:r w:rsidRPr="00AE5F79">
        <w:rPr>
          <w:rFonts w:ascii="Times New Roman" w:hAnsi="Times New Roman" w:cs="Times New Roman"/>
          <w:sz w:val="28"/>
          <w:szCs w:val="28"/>
        </w:rPr>
        <w:t>.</w:t>
      </w:r>
    </w:p>
    <w:p w:rsidR="00AF6AAC" w:rsidRPr="00AE5F79" w:rsidRDefault="00AF6AAC" w:rsidP="00AE5F79">
      <w:pPr>
        <w:tabs>
          <w:tab w:val="left" w:pos="9355"/>
        </w:tabs>
        <w:spacing w:after="0" w:line="360" w:lineRule="auto"/>
        <w:ind w:right="-1" w:firstLine="570"/>
        <w:jc w:val="both"/>
        <w:rPr>
          <w:rFonts w:ascii="Times New Roman" w:hAnsi="Times New Roman" w:cs="Times New Roman"/>
          <w:i/>
          <w:sz w:val="28"/>
          <w:szCs w:val="28"/>
        </w:rPr>
      </w:pPr>
      <w:r w:rsidRPr="00AE5F79">
        <w:rPr>
          <w:rFonts w:ascii="Times New Roman" w:hAnsi="Times New Roman" w:cs="Times New Roman"/>
          <w:b/>
          <w:sz w:val="28"/>
          <w:szCs w:val="28"/>
        </w:rPr>
        <w:t>Найвищий ступінь</w:t>
      </w:r>
      <w:r w:rsidRPr="00AE5F79">
        <w:rPr>
          <w:rFonts w:ascii="Times New Roman" w:hAnsi="Times New Roman" w:cs="Times New Roman"/>
          <w:sz w:val="28"/>
          <w:szCs w:val="28"/>
        </w:rPr>
        <w:t xml:space="preserve"> порівняння вказує на найвищу міру вияву певної ознаки у предметі порівняно з іншими предметами: </w:t>
      </w:r>
      <w:r w:rsidRPr="00AE5F79">
        <w:rPr>
          <w:rFonts w:ascii="Times New Roman" w:hAnsi="Times New Roman" w:cs="Times New Roman"/>
          <w:i/>
          <w:sz w:val="28"/>
          <w:szCs w:val="28"/>
        </w:rPr>
        <w:t xml:space="preserve">Єднання – </w:t>
      </w:r>
      <w:r w:rsidRPr="00AE5F79">
        <w:rPr>
          <w:rFonts w:ascii="Times New Roman" w:hAnsi="Times New Roman" w:cs="Times New Roman"/>
          <w:b/>
          <w:i/>
          <w:sz w:val="28"/>
          <w:szCs w:val="28"/>
        </w:rPr>
        <w:t>найкраща</w:t>
      </w:r>
      <w:r w:rsidRPr="00AE5F79">
        <w:rPr>
          <w:rFonts w:ascii="Times New Roman" w:hAnsi="Times New Roman" w:cs="Times New Roman"/>
          <w:i/>
          <w:sz w:val="28"/>
          <w:szCs w:val="28"/>
        </w:rPr>
        <w:t xml:space="preserve"> сила (Нар. тв.)</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Найвищий ступінь порівняння має три форми: просту, складну та складену.</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 xml:space="preserve">Проста форма утворюється додаванням до форми вищого ступеня префікса най-: </w:t>
      </w:r>
      <w:r w:rsidRPr="00AE5F79">
        <w:rPr>
          <w:rFonts w:ascii="Times New Roman" w:hAnsi="Times New Roman" w:cs="Times New Roman"/>
          <w:i/>
          <w:sz w:val="28"/>
          <w:szCs w:val="28"/>
        </w:rPr>
        <w:t>найбільший, найвищий, найкращий</w:t>
      </w:r>
      <w:r w:rsidRPr="00AE5F79">
        <w:rPr>
          <w:rFonts w:ascii="Times New Roman" w:hAnsi="Times New Roman" w:cs="Times New Roman"/>
          <w:sz w:val="28"/>
          <w:szCs w:val="28"/>
        </w:rPr>
        <w:t>.</w:t>
      </w:r>
    </w:p>
    <w:p w:rsidR="00AF6AAC" w:rsidRPr="00AE5F79" w:rsidRDefault="00AF6AAC" w:rsidP="00AE5F79">
      <w:pPr>
        <w:tabs>
          <w:tab w:val="left" w:pos="9355"/>
        </w:tabs>
        <w:spacing w:after="0" w:line="360" w:lineRule="auto"/>
        <w:ind w:right="-1" w:firstLine="570"/>
        <w:jc w:val="both"/>
        <w:rPr>
          <w:rFonts w:ascii="Times New Roman" w:hAnsi="Times New Roman" w:cs="Times New Roman"/>
          <w:i/>
          <w:sz w:val="28"/>
          <w:szCs w:val="28"/>
        </w:rPr>
      </w:pPr>
      <w:r w:rsidRPr="00AE5F79">
        <w:rPr>
          <w:rFonts w:ascii="Times New Roman" w:hAnsi="Times New Roman" w:cs="Times New Roman"/>
          <w:sz w:val="28"/>
          <w:szCs w:val="28"/>
        </w:rPr>
        <w:t xml:space="preserve">Складна форма утворюється додаванням до простої форми найвищого ступеня префіксів як-, що-: </w:t>
      </w:r>
      <w:r w:rsidRPr="00AE5F79">
        <w:rPr>
          <w:rFonts w:ascii="Times New Roman" w:hAnsi="Times New Roman" w:cs="Times New Roman"/>
          <w:i/>
          <w:sz w:val="28"/>
          <w:szCs w:val="28"/>
        </w:rPr>
        <w:t>якнайбільший, щонайдавніший, якнайдужчий, щонайшвидший.</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 xml:space="preserve">Складена форма утворюється за допомогою прикметника найбільш: </w:t>
      </w:r>
      <w:r w:rsidRPr="00AE5F79">
        <w:rPr>
          <w:rFonts w:ascii="Times New Roman" w:hAnsi="Times New Roman" w:cs="Times New Roman"/>
          <w:i/>
          <w:sz w:val="28"/>
          <w:szCs w:val="28"/>
        </w:rPr>
        <w:t>найбільш зручний, найбільш ясний.</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Ступені порівняння в українській мові реалізуються у двох формах: синтетичній, однослівній (дорожчий, найдорожчий; вагоміший, найвагоміший) та аналітичній, двослівній (більш (менш) дорогий, найбільш (найменш) дорогий; більш (менш) вагомий, найбільш (найменш) вагомий). Аналітична форма має книжне забарвлення, тому в офіційно-діловому стилі віддають перевагу їй, синтетична ж форма позначена колоритом розмовності.</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lastRenderedPageBreak/>
        <w:t>Сучасній українській літературній мові не властива складена форма найвищого ступеня порівняння зі словом самий (сама, саме, самі): самий дорогий, сама дешева, саме менше. Утворюючи ступені порівняння якісних прикметників, необхідно уникати тавтології форм на зразок: більш дорожчий, більш вищий, більш активніший, більш простіший тощо. У наведених прикладах слово більш зайве.</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В українській мові, на відміну від російської, дійові ознаки (тобто здатність або призначеність бути учасником дії) не позначаються дієприкметниками; для цього використовують віддієслівні прикметники, утворені за допомогою пев</w:t>
      </w:r>
      <w:r w:rsidR="00B47E31" w:rsidRPr="00AE5F79">
        <w:rPr>
          <w:rFonts w:ascii="Times New Roman" w:hAnsi="Times New Roman" w:cs="Times New Roman"/>
          <w:sz w:val="28"/>
          <w:szCs w:val="28"/>
        </w:rPr>
        <w:t xml:space="preserve">них суфіксів. Наприклад, </w:t>
      </w:r>
      <w:r w:rsidRPr="00AE5F79">
        <w:rPr>
          <w:rFonts w:ascii="Times New Roman" w:hAnsi="Times New Roman" w:cs="Times New Roman"/>
          <w:sz w:val="28"/>
          <w:szCs w:val="28"/>
        </w:rPr>
        <w:t>складальний, копіювальний</w:t>
      </w:r>
      <w:r w:rsidR="00B47E31" w:rsidRPr="00AE5F79">
        <w:rPr>
          <w:rFonts w:ascii="Times New Roman" w:hAnsi="Times New Roman" w:cs="Times New Roman"/>
          <w:sz w:val="28"/>
          <w:szCs w:val="28"/>
        </w:rPr>
        <w:t xml:space="preserve">; </w:t>
      </w:r>
      <w:r w:rsidRPr="00AE5F79">
        <w:rPr>
          <w:rFonts w:ascii="Times New Roman" w:hAnsi="Times New Roman" w:cs="Times New Roman"/>
          <w:sz w:val="28"/>
          <w:szCs w:val="28"/>
        </w:rPr>
        <w:t>дійові ознаки</w:t>
      </w:r>
      <w:r w:rsidR="00AA2252">
        <w:rPr>
          <w:rFonts w:ascii="Times New Roman" w:hAnsi="Times New Roman" w:cs="Times New Roman"/>
          <w:sz w:val="28"/>
          <w:szCs w:val="28"/>
        </w:rPr>
        <w:t>–</w:t>
      </w:r>
      <w:r w:rsidR="00B47E31" w:rsidRPr="00AE5F79">
        <w:rPr>
          <w:rFonts w:ascii="Times New Roman" w:hAnsi="Times New Roman" w:cs="Times New Roman"/>
          <w:sz w:val="28"/>
          <w:szCs w:val="28"/>
        </w:rPr>
        <w:t>івн</w:t>
      </w:r>
      <w:r w:rsidR="00AA2252">
        <w:rPr>
          <w:rFonts w:ascii="Times New Roman" w:hAnsi="Times New Roman" w:cs="Times New Roman"/>
          <w:sz w:val="28"/>
          <w:szCs w:val="28"/>
          <w:lang w:val="uk-UA"/>
        </w:rPr>
        <w:t> </w:t>
      </w:r>
      <w:r w:rsidR="00B47E31" w:rsidRPr="00AE5F79">
        <w:rPr>
          <w:rFonts w:ascii="Times New Roman" w:hAnsi="Times New Roman" w:cs="Times New Roman"/>
          <w:sz w:val="28"/>
          <w:szCs w:val="28"/>
        </w:rPr>
        <w:t xml:space="preserve">(ий) гальмівний, руйнівний; </w:t>
      </w:r>
      <w:r w:rsidRPr="00AE5F79">
        <w:rPr>
          <w:rFonts w:ascii="Times New Roman" w:hAnsi="Times New Roman" w:cs="Times New Roman"/>
          <w:sz w:val="28"/>
          <w:szCs w:val="28"/>
        </w:rPr>
        <w:t>суб'єктів ді</w:t>
      </w:r>
      <w:r w:rsidR="00B47E31" w:rsidRPr="00AE5F79">
        <w:rPr>
          <w:rFonts w:ascii="Times New Roman" w:hAnsi="Times New Roman" w:cs="Times New Roman"/>
          <w:sz w:val="28"/>
          <w:szCs w:val="28"/>
        </w:rPr>
        <w:t>ї</w:t>
      </w:r>
      <w:r w:rsidR="00B47E31" w:rsidRPr="00AE5F79">
        <w:rPr>
          <w:rFonts w:ascii="Times New Roman" w:hAnsi="Times New Roman" w:cs="Times New Roman"/>
          <w:sz w:val="28"/>
          <w:szCs w:val="28"/>
        </w:rPr>
        <w:tab/>
        <w:t xml:space="preserve"> -ч(ий) виконавчий, споживчий; </w:t>
      </w:r>
      <w:r w:rsidRPr="00AE5F79">
        <w:rPr>
          <w:rFonts w:ascii="Times New Roman" w:hAnsi="Times New Roman" w:cs="Times New Roman"/>
          <w:sz w:val="28"/>
          <w:szCs w:val="28"/>
        </w:rPr>
        <w:t>-н</w:t>
      </w:r>
      <w:r w:rsidR="00AA2252">
        <w:rPr>
          <w:rFonts w:ascii="Times New Roman" w:hAnsi="Times New Roman" w:cs="Times New Roman"/>
          <w:sz w:val="28"/>
          <w:szCs w:val="28"/>
          <w:lang w:val="uk-UA"/>
        </w:rPr>
        <w:t> </w:t>
      </w:r>
      <w:r w:rsidRPr="00AE5F79">
        <w:rPr>
          <w:rFonts w:ascii="Times New Roman" w:hAnsi="Times New Roman" w:cs="Times New Roman"/>
          <w:sz w:val="28"/>
          <w:szCs w:val="28"/>
        </w:rPr>
        <w:t xml:space="preserve">(ий) </w:t>
      </w:r>
      <w:r w:rsidR="00B47E31" w:rsidRPr="00AE5F79">
        <w:rPr>
          <w:rFonts w:ascii="Times New Roman" w:hAnsi="Times New Roman" w:cs="Times New Roman"/>
          <w:sz w:val="28"/>
          <w:szCs w:val="28"/>
        </w:rPr>
        <w:t xml:space="preserve">виховний, приставний, підривний; дійові ознаки -овн(ий); виліковний; </w:t>
      </w:r>
      <w:r w:rsidRPr="00AE5F79">
        <w:rPr>
          <w:rFonts w:ascii="Times New Roman" w:hAnsi="Times New Roman" w:cs="Times New Roman"/>
          <w:sz w:val="28"/>
          <w:szCs w:val="28"/>
        </w:rPr>
        <w:t>об'єктів дії-енн (ий) незді</w:t>
      </w:r>
      <w:r w:rsidR="00B47E31" w:rsidRPr="00AE5F79">
        <w:rPr>
          <w:rFonts w:ascii="Times New Roman" w:hAnsi="Times New Roman" w:cs="Times New Roman"/>
          <w:sz w:val="28"/>
          <w:szCs w:val="28"/>
        </w:rPr>
        <w:t xml:space="preserve">йсненний, неоціненний; </w:t>
      </w:r>
      <w:r w:rsidRPr="00AE5F79">
        <w:rPr>
          <w:rFonts w:ascii="Times New Roman" w:hAnsi="Times New Roman" w:cs="Times New Roman"/>
          <w:sz w:val="28"/>
          <w:szCs w:val="28"/>
        </w:rPr>
        <w:t>-анн (ий) нездоланний, несказанний</w:t>
      </w:r>
      <w:r w:rsidR="00B47E31" w:rsidRPr="00AE5F79">
        <w:rPr>
          <w:rFonts w:ascii="Times New Roman" w:hAnsi="Times New Roman" w:cs="Times New Roman"/>
          <w:sz w:val="28"/>
          <w:szCs w:val="28"/>
        </w:rPr>
        <w:t>.</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Учасників -лив (ий) мінливий</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неперехідної дії -уч (ий) плавучий</w:t>
      </w:r>
    </w:p>
    <w:p w:rsidR="00AF6AAC" w:rsidRPr="00AE5F79" w:rsidRDefault="00AF6AAC" w:rsidP="00AE5F79">
      <w:pPr>
        <w:tabs>
          <w:tab w:val="left" w:pos="9355"/>
        </w:tabs>
        <w:spacing w:after="0" w:line="360" w:lineRule="auto"/>
        <w:ind w:right="-1"/>
        <w:jc w:val="both"/>
        <w:rPr>
          <w:rFonts w:ascii="Times New Roman" w:hAnsi="Times New Roman" w:cs="Times New Roman"/>
          <w:b/>
          <w:i/>
          <w:sz w:val="28"/>
          <w:szCs w:val="28"/>
        </w:rPr>
      </w:pPr>
      <w:r w:rsidRPr="00AE5F79">
        <w:rPr>
          <w:rFonts w:ascii="Times New Roman" w:hAnsi="Times New Roman" w:cs="Times New Roman"/>
          <w:b/>
          <w:i/>
          <w:sz w:val="28"/>
          <w:szCs w:val="28"/>
        </w:rPr>
        <w:t>Не утворюють ступені порівняння прикметники, що означають:</w:t>
      </w:r>
    </w:p>
    <w:p w:rsidR="00AF6AAC" w:rsidRPr="00AE5F79" w:rsidRDefault="00AF6AAC" w:rsidP="00AE5F79">
      <w:pPr>
        <w:tabs>
          <w:tab w:val="left" w:pos="9355"/>
        </w:tabs>
        <w:spacing w:after="0" w:line="360" w:lineRule="auto"/>
        <w:ind w:right="-1"/>
        <w:jc w:val="both"/>
        <w:rPr>
          <w:rFonts w:ascii="Times New Roman" w:hAnsi="Times New Roman" w:cs="Times New Roman"/>
          <w:b/>
          <w:i/>
          <w:sz w:val="28"/>
          <w:szCs w:val="28"/>
        </w:rPr>
      </w:pPr>
      <w:r w:rsidRPr="00AE5F79">
        <w:rPr>
          <w:rFonts w:ascii="Times New Roman" w:hAnsi="Times New Roman" w:cs="Times New Roman"/>
          <w:b/>
          <w:i/>
          <w:sz w:val="28"/>
          <w:szCs w:val="28"/>
        </w:rPr>
        <w:t xml:space="preserve">- </w:t>
      </w:r>
      <w:r w:rsidRPr="00AE5F79">
        <w:rPr>
          <w:rFonts w:ascii="Times New Roman" w:hAnsi="Times New Roman" w:cs="Times New Roman"/>
          <w:sz w:val="28"/>
          <w:szCs w:val="28"/>
        </w:rPr>
        <w:t>назви абсолютних ознак, що не</w:t>
      </w:r>
      <w:r w:rsidR="00355EBD">
        <w:rPr>
          <w:rFonts w:ascii="Times New Roman" w:hAnsi="Times New Roman" w:cs="Times New Roman"/>
          <w:sz w:val="28"/>
          <w:szCs w:val="28"/>
        </w:rPr>
        <w:t xml:space="preserve"> підлягають кількісному вимір</w:t>
      </w:r>
      <w:r w:rsidR="00355EBD">
        <w:rPr>
          <w:rFonts w:ascii="Times New Roman" w:hAnsi="Times New Roman" w:cs="Times New Roman"/>
          <w:sz w:val="28"/>
          <w:szCs w:val="28"/>
          <w:lang w:val="uk-UA"/>
        </w:rPr>
        <w:t>у</w:t>
      </w:r>
      <w:r w:rsidRPr="00AE5F79">
        <w:rPr>
          <w:rFonts w:ascii="Times New Roman" w:hAnsi="Times New Roman" w:cs="Times New Roman"/>
          <w:sz w:val="28"/>
          <w:szCs w:val="28"/>
        </w:rPr>
        <w:t>: сліпий, заміжня, жонатий, німий;</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назви мастей тварин: буланий, вороний, гнідий;</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назви кольорів за подібністю: вишневий, малиновий;</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xml:space="preserve">- мають суфікси </w:t>
      </w:r>
      <w:r w:rsidRPr="00AE5F79">
        <w:rPr>
          <w:rFonts w:ascii="Times New Roman" w:hAnsi="Times New Roman" w:cs="Times New Roman"/>
          <w:b/>
          <w:i/>
          <w:sz w:val="28"/>
          <w:szCs w:val="28"/>
        </w:rPr>
        <w:t>–уват (-юват), -ав (-яв), -езн, -елезн, -уш(-ющ),</w:t>
      </w:r>
      <w:r w:rsidRPr="00AE5F79">
        <w:rPr>
          <w:rFonts w:ascii="Times New Roman" w:hAnsi="Times New Roman" w:cs="Times New Roman"/>
          <w:sz w:val="28"/>
          <w:szCs w:val="28"/>
        </w:rPr>
        <w:t xml:space="preserve"> а також префікс </w:t>
      </w:r>
      <w:r w:rsidRPr="00AE5F79">
        <w:rPr>
          <w:rFonts w:ascii="Times New Roman" w:hAnsi="Times New Roman" w:cs="Times New Roman"/>
          <w:b/>
          <w:i/>
          <w:sz w:val="28"/>
          <w:szCs w:val="28"/>
        </w:rPr>
        <w:t>пре-</w:t>
      </w:r>
      <w:r w:rsidRPr="00AE5F79">
        <w:rPr>
          <w:rFonts w:ascii="Times New Roman" w:hAnsi="Times New Roman" w:cs="Times New Roman"/>
          <w:sz w:val="28"/>
          <w:szCs w:val="28"/>
        </w:rPr>
        <w:t xml:space="preserve"> і вказують на більший або менший ступінь вияву ознаки в предметі без зіставлення його з іншим, напр.: довжелезний. Форми білявіший, чорнявіший – ненормативні;</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виражають суб’єктивну оцінку якості за допомогою суфіксів -</w:t>
      </w:r>
      <w:r w:rsidRPr="00AE5F79">
        <w:rPr>
          <w:rFonts w:ascii="Times New Roman" w:hAnsi="Times New Roman" w:cs="Times New Roman"/>
          <w:b/>
          <w:i/>
          <w:sz w:val="28"/>
          <w:szCs w:val="28"/>
        </w:rPr>
        <w:t>есньк, -еньк, ісіньк, усіньк (-юсіньк)</w:t>
      </w:r>
      <w:r w:rsidRPr="00AE5F79">
        <w:rPr>
          <w:rFonts w:ascii="Times New Roman" w:hAnsi="Times New Roman" w:cs="Times New Roman"/>
          <w:sz w:val="28"/>
          <w:szCs w:val="28"/>
        </w:rPr>
        <w:t>: гарнесенький, дрібнесенький;</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складаються з кількох основ: чорно-білий, швидконогий;</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xml:space="preserve">- віддієслівного походження з префіксом </w:t>
      </w:r>
      <w:r w:rsidRPr="00AE5F79">
        <w:rPr>
          <w:rFonts w:ascii="Times New Roman" w:hAnsi="Times New Roman" w:cs="Times New Roman"/>
          <w:b/>
          <w:i/>
          <w:sz w:val="28"/>
          <w:szCs w:val="28"/>
        </w:rPr>
        <w:t>не</w:t>
      </w:r>
      <w:r w:rsidRPr="00AE5F79">
        <w:rPr>
          <w:rFonts w:ascii="Times New Roman" w:hAnsi="Times New Roman" w:cs="Times New Roman"/>
          <w:sz w:val="28"/>
          <w:szCs w:val="28"/>
        </w:rPr>
        <w:t>-: незламний;</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lastRenderedPageBreak/>
        <w:t>- мають суфікси –</w:t>
      </w:r>
      <w:r w:rsidRPr="00AE5F79">
        <w:rPr>
          <w:rFonts w:ascii="Times New Roman" w:hAnsi="Times New Roman" w:cs="Times New Roman"/>
          <w:b/>
          <w:i/>
          <w:sz w:val="28"/>
          <w:szCs w:val="28"/>
        </w:rPr>
        <w:t>анн (-янн), -енн</w:t>
      </w:r>
      <w:r w:rsidRPr="00AE5F79">
        <w:rPr>
          <w:rFonts w:ascii="Times New Roman" w:hAnsi="Times New Roman" w:cs="Times New Roman"/>
          <w:sz w:val="28"/>
          <w:szCs w:val="28"/>
        </w:rPr>
        <w:t xml:space="preserve"> і означають дуже велику міру вияву ознаки: невблаганний, нескінченний.</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Займенники широко вживаються у всіх функціональних стилях сучасної української літературної мови, але в багатьох видах ділових паперів існують обмеження на використання деяких розрядів. Більшість документів пишеться від імені установи, організації, підприємства, тобто від першої особи множини, що виражається особовим дієсловом: повідомляємо..</w:t>
      </w:r>
      <w:r w:rsidR="00BF5F18" w:rsidRPr="00AE5F79">
        <w:rPr>
          <w:rFonts w:ascii="Times New Roman" w:hAnsi="Times New Roman" w:cs="Times New Roman"/>
          <w:sz w:val="28"/>
          <w:szCs w:val="28"/>
        </w:rPr>
        <w:t>., доводимо до вашого відома …</w:t>
      </w:r>
      <w:r w:rsidRPr="00AE5F79">
        <w:rPr>
          <w:rFonts w:ascii="Times New Roman" w:hAnsi="Times New Roman" w:cs="Times New Roman"/>
          <w:sz w:val="28"/>
          <w:szCs w:val="28"/>
        </w:rPr>
        <w:t xml:space="preserve">, надсилаємо ... тощо. З цією ж метою вживаються конструкції «іменник + дієслово у формі третьої особи однини, напр.: </w:t>
      </w:r>
      <w:r w:rsidRPr="00AE5F79">
        <w:rPr>
          <w:rFonts w:ascii="Times New Roman" w:hAnsi="Times New Roman" w:cs="Times New Roman"/>
          <w:i/>
          <w:sz w:val="28"/>
          <w:szCs w:val="28"/>
        </w:rPr>
        <w:t xml:space="preserve">Оргкомітет зобов’язує .. , Компанія </w:t>
      </w:r>
      <w:r w:rsidR="00BF5F18" w:rsidRPr="00AE5F79">
        <w:rPr>
          <w:rFonts w:ascii="Times New Roman" w:hAnsi="Times New Roman" w:cs="Times New Roman"/>
          <w:i/>
          <w:sz w:val="28"/>
          <w:szCs w:val="28"/>
        </w:rPr>
        <w:t xml:space="preserve">«Агоротрейд» </w:t>
      </w:r>
      <w:r w:rsidRPr="00AE5F79">
        <w:rPr>
          <w:rFonts w:ascii="Times New Roman" w:hAnsi="Times New Roman" w:cs="Times New Roman"/>
          <w:i/>
          <w:sz w:val="28"/>
          <w:szCs w:val="28"/>
        </w:rPr>
        <w:t xml:space="preserve"> повідомляє ... </w:t>
      </w:r>
      <w:r w:rsidRPr="00AE5F79">
        <w:rPr>
          <w:rFonts w:ascii="Times New Roman" w:hAnsi="Times New Roman" w:cs="Times New Roman"/>
          <w:sz w:val="28"/>
          <w:szCs w:val="28"/>
        </w:rPr>
        <w:t xml:space="preserve">тощо. </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 xml:space="preserve">Особовий займенник </w:t>
      </w:r>
      <w:r w:rsidRPr="00AE5F79">
        <w:rPr>
          <w:rFonts w:ascii="Times New Roman" w:hAnsi="Times New Roman" w:cs="Times New Roman"/>
          <w:i/>
          <w:sz w:val="28"/>
          <w:szCs w:val="28"/>
        </w:rPr>
        <w:t>я</w:t>
      </w:r>
      <w:r w:rsidRPr="00AE5F79">
        <w:rPr>
          <w:rFonts w:ascii="Times New Roman" w:hAnsi="Times New Roman" w:cs="Times New Roman"/>
          <w:sz w:val="28"/>
          <w:szCs w:val="28"/>
        </w:rPr>
        <w:t xml:space="preserve">, що вказує на особу мовця, вживається в офіційно-діловому стилі тільки в особистих документах (доручення, розписка, заповіт, позовна заява) і в документах із кадрово-контрактових питань (автобіографія). Напр.: Я, </w:t>
      </w:r>
      <w:r w:rsidRPr="00AE5F79">
        <w:rPr>
          <w:rFonts w:ascii="Times New Roman" w:hAnsi="Times New Roman" w:cs="Times New Roman"/>
          <w:i/>
          <w:sz w:val="28"/>
          <w:szCs w:val="28"/>
        </w:rPr>
        <w:t>Тимошенко Олег Дмитрович, нар</w:t>
      </w:r>
      <w:r w:rsidR="00BF5F18" w:rsidRPr="00AE5F79">
        <w:rPr>
          <w:rFonts w:ascii="Times New Roman" w:hAnsi="Times New Roman" w:cs="Times New Roman"/>
          <w:i/>
          <w:sz w:val="28"/>
          <w:szCs w:val="28"/>
        </w:rPr>
        <w:t>одився 15 червня 1985 року в с. </w:t>
      </w:r>
      <w:r w:rsidRPr="00AE5F79">
        <w:rPr>
          <w:rFonts w:ascii="Times New Roman" w:hAnsi="Times New Roman" w:cs="Times New Roman"/>
          <w:i/>
          <w:sz w:val="28"/>
          <w:szCs w:val="28"/>
        </w:rPr>
        <w:t>Калинівка Коростишівського району Житомирської області</w:t>
      </w:r>
      <w:r w:rsidRPr="00AE5F79">
        <w:rPr>
          <w:rFonts w:ascii="Times New Roman" w:hAnsi="Times New Roman" w:cs="Times New Roman"/>
          <w:sz w:val="28"/>
          <w:szCs w:val="28"/>
        </w:rPr>
        <w:t xml:space="preserve"> ...; Я, </w:t>
      </w:r>
      <w:r w:rsidRPr="00AE5F79">
        <w:rPr>
          <w:rFonts w:ascii="Times New Roman" w:hAnsi="Times New Roman" w:cs="Times New Roman"/>
          <w:i/>
          <w:sz w:val="28"/>
          <w:szCs w:val="28"/>
        </w:rPr>
        <w:t>Заворотня Анастасія Віталіївна,одержала від Бірюченко Тетяни Олександрівни 300 (триста) гривень</w:t>
      </w:r>
      <w:r w:rsidRPr="00AE5F79">
        <w:rPr>
          <w:rFonts w:ascii="Times New Roman" w:hAnsi="Times New Roman" w:cs="Times New Roman"/>
          <w:sz w:val="28"/>
          <w:szCs w:val="28"/>
        </w:rPr>
        <w:t xml:space="preserve">. Широковживаним у звертаннях до однієї особи є займенник </w:t>
      </w:r>
      <w:r w:rsidRPr="00AE5F79">
        <w:rPr>
          <w:rFonts w:ascii="Times New Roman" w:hAnsi="Times New Roman" w:cs="Times New Roman"/>
          <w:b/>
          <w:sz w:val="28"/>
          <w:szCs w:val="28"/>
        </w:rPr>
        <w:t xml:space="preserve">ви </w:t>
      </w:r>
      <w:r w:rsidRPr="00AE5F79">
        <w:rPr>
          <w:rFonts w:ascii="Times New Roman" w:hAnsi="Times New Roman" w:cs="Times New Roman"/>
          <w:sz w:val="28"/>
          <w:szCs w:val="28"/>
        </w:rPr>
        <w:t>(пошана, множина), який виражає ввічливість мовця та повагу його до співрозмовника: нагадуємо Вам ..., дякуємо Вам ... . Цей займенник у всіх відмінкових формах пишеться з великої літери.</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i/>
          <w:sz w:val="28"/>
          <w:szCs w:val="28"/>
        </w:rPr>
        <w:t>Він, вона, воно, вони</w:t>
      </w:r>
      <w:r w:rsidRPr="00AE5F79">
        <w:rPr>
          <w:rFonts w:ascii="Times New Roman" w:hAnsi="Times New Roman" w:cs="Times New Roman"/>
          <w:sz w:val="28"/>
          <w:szCs w:val="28"/>
        </w:rPr>
        <w:t xml:space="preserve"> у мовленні є замінниками слів, що позначають як назви істот, так і назви різних предметів, тому вони знаходяться здебільшого після іменників, указуючи на них. В офіційно-діловому стилі простежується тенденція до не вживання цих займенників, натомість використовуються багаторазові повтори. При займеннику </w:t>
      </w:r>
      <w:r w:rsidR="00BF5F18" w:rsidRPr="00AE5F79">
        <w:rPr>
          <w:rFonts w:ascii="Times New Roman" w:hAnsi="Times New Roman" w:cs="Times New Roman"/>
          <w:i/>
          <w:sz w:val="28"/>
          <w:szCs w:val="28"/>
        </w:rPr>
        <w:t>В</w:t>
      </w:r>
      <w:r w:rsidRPr="00AE5F79">
        <w:rPr>
          <w:rFonts w:ascii="Times New Roman" w:hAnsi="Times New Roman" w:cs="Times New Roman"/>
          <w:i/>
          <w:sz w:val="28"/>
          <w:szCs w:val="28"/>
        </w:rPr>
        <w:t>и</w:t>
      </w:r>
      <w:r w:rsidRPr="00AE5F79">
        <w:rPr>
          <w:rFonts w:ascii="Times New Roman" w:hAnsi="Times New Roman" w:cs="Times New Roman"/>
          <w:sz w:val="28"/>
          <w:szCs w:val="28"/>
        </w:rPr>
        <w:t xml:space="preserve"> вживається присудок, виражений коротким прикметником у формі множини: Ви винні, а не Ви винен. Уживання займенників він, вона на позначення присутньої під час розмови третьої особи має відтінок неввічливості, фамільярності. Присутню особу варто називати на ім</w:t>
      </w:r>
      <w:r w:rsidR="00AA2252" w:rsidRPr="002B4941">
        <w:rPr>
          <w:rFonts w:ascii="Times New Roman" w:hAnsi="Times New Roman" w:cs="Times New Roman"/>
          <w:color w:val="000000"/>
          <w:spacing w:val="-1"/>
          <w:w w:val="103"/>
          <w:sz w:val="28"/>
          <w:szCs w:val="28"/>
          <w:lang w:val="uk-UA"/>
        </w:rPr>
        <w:t>’</w:t>
      </w:r>
      <w:r w:rsidRPr="00AE5F79">
        <w:rPr>
          <w:rFonts w:ascii="Times New Roman" w:hAnsi="Times New Roman" w:cs="Times New Roman"/>
          <w:sz w:val="28"/>
          <w:szCs w:val="28"/>
        </w:rPr>
        <w:t>я та по батькові.</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lastRenderedPageBreak/>
        <w:t xml:space="preserve">Зворотний займенник </w:t>
      </w:r>
      <w:r w:rsidRPr="00AE5F79">
        <w:rPr>
          <w:rFonts w:ascii="Times New Roman" w:hAnsi="Times New Roman" w:cs="Times New Roman"/>
          <w:i/>
          <w:sz w:val="28"/>
          <w:szCs w:val="28"/>
        </w:rPr>
        <w:t>себе</w:t>
      </w:r>
      <w:r w:rsidRPr="00AE5F79">
        <w:rPr>
          <w:rFonts w:ascii="Times New Roman" w:hAnsi="Times New Roman" w:cs="Times New Roman"/>
          <w:sz w:val="28"/>
          <w:szCs w:val="28"/>
        </w:rPr>
        <w:t xml:space="preserve"> стосується усіх трьох осіб: Я знаю себе; Ти знаєш себе; Вони знають себе. Його вживання в офіційно-діловому стилі обмежене. Уживання зворотнього займенника </w:t>
      </w:r>
      <w:r w:rsidRPr="00AE5F79">
        <w:rPr>
          <w:rFonts w:ascii="Times New Roman" w:hAnsi="Times New Roman" w:cs="Times New Roman"/>
          <w:i/>
          <w:sz w:val="28"/>
          <w:szCs w:val="28"/>
        </w:rPr>
        <w:t>себе</w:t>
      </w:r>
      <w:r w:rsidRPr="00AE5F79">
        <w:rPr>
          <w:rFonts w:ascii="Times New Roman" w:hAnsi="Times New Roman" w:cs="Times New Roman"/>
          <w:sz w:val="28"/>
          <w:szCs w:val="28"/>
        </w:rPr>
        <w:t xml:space="preserve"> у формі давального відмінка характерне для розмовного мовлення</w:t>
      </w:r>
      <w:r w:rsidRPr="00AE5F79">
        <w:rPr>
          <w:rFonts w:ascii="Times New Roman" w:hAnsi="Times New Roman" w:cs="Times New Roman"/>
          <w:i/>
          <w:sz w:val="28"/>
          <w:szCs w:val="28"/>
        </w:rPr>
        <w:t>: Був собі дід та баба</w:t>
      </w:r>
      <w:r w:rsidRPr="00AE5F79">
        <w:rPr>
          <w:rFonts w:ascii="Times New Roman" w:hAnsi="Times New Roman" w:cs="Times New Roman"/>
          <w:sz w:val="28"/>
          <w:szCs w:val="28"/>
        </w:rPr>
        <w:t>.</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 xml:space="preserve">Займенники </w:t>
      </w:r>
      <w:r w:rsidRPr="00AE5F79">
        <w:rPr>
          <w:rFonts w:ascii="Times New Roman" w:hAnsi="Times New Roman" w:cs="Times New Roman"/>
          <w:i/>
          <w:sz w:val="28"/>
          <w:szCs w:val="28"/>
        </w:rPr>
        <w:t>усякий, будь-який, кожний</w:t>
      </w:r>
      <w:r w:rsidRPr="00AE5F79">
        <w:rPr>
          <w:rFonts w:ascii="Times New Roman" w:hAnsi="Times New Roman" w:cs="Times New Roman"/>
          <w:sz w:val="28"/>
          <w:szCs w:val="28"/>
        </w:rPr>
        <w:t xml:space="preserve"> близькі за значенням, але не тотожні. У розмовній мові їх можна взаємозамінювати тоді, коли необхідно виділити якийсь предмет із групи однорідних; в інших випадках заміна не можлива. Стилістичне забарвлення цих займенників теж різне: </w:t>
      </w:r>
      <w:r w:rsidRPr="00AE5F79">
        <w:rPr>
          <w:rFonts w:ascii="Times New Roman" w:hAnsi="Times New Roman" w:cs="Times New Roman"/>
          <w:i/>
          <w:sz w:val="28"/>
          <w:szCs w:val="28"/>
        </w:rPr>
        <w:t>усякий</w:t>
      </w:r>
      <w:r w:rsidRPr="00AE5F79">
        <w:rPr>
          <w:rFonts w:ascii="Times New Roman" w:hAnsi="Times New Roman" w:cs="Times New Roman"/>
          <w:sz w:val="28"/>
          <w:szCs w:val="28"/>
        </w:rPr>
        <w:t xml:space="preserve"> позначений відтінком розмовності; </w:t>
      </w:r>
      <w:r w:rsidRPr="00AE5F79">
        <w:rPr>
          <w:rFonts w:ascii="Times New Roman" w:hAnsi="Times New Roman" w:cs="Times New Roman"/>
          <w:i/>
          <w:sz w:val="28"/>
          <w:szCs w:val="28"/>
        </w:rPr>
        <w:t>будь-який і кожний</w:t>
      </w:r>
      <w:r w:rsidRPr="00AE5F79">
        <w:rPr>
          <w:rFonts w:ascii="Times New Roman" w:hAnsi="Times New Roman" w:cs="Times New Roman"/>
          <w:sz w:val="28"/>
          <w:szCs w:val="28"/>
        </w:rPr>
        <w:t xml:space="preserve"> – нейтральні.</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 xml:space="preserve">Займенник </w:t>
      </w:r>
      <w:r w:rsidRPr="00AE5F79">
        <w:rPr>
          <w:rFonts w:ascii="Times New Roman" w:hAnsi="Times New Roman" w:cs="Times New Roman"/>
          <w:i/>
          <w:sz w:val="28"/>
          <w:szCs w:val="28"/>
        </w:rPr>
        <w:t>жодний</w:t>
      </w:r>
      <w:r w:rsidRPr="00AE5F79">
        <w:rPr>
          <w:rFonts w:ascii="Times New Roman" w:hAnsi="Times New Roman" w:cs="Times New Roman"/>
          <w:sz w:val="28"/>
          <w:szCs w:val="28"/>
        </w:rPr>
        <w:t xml:space="preserve"> уживається в ділових паперах для підкреслення повного категоричного заперечення. Відносний займенник </w:t>
      </w:r>
      <w:r w:rsidRPr="00AE5F79">
        <w:rPr>
          <w:rFonts w:ascii="Times New Roman" w:hAnsi="Times New Roman" w:cs="Times New Roman"/>
          <w:i/>
          <w:sz w:val="28"/>
          <w:szCs w:val="28"/>
        </w:rPr>
        <w:t>який</w:t>
      </w:r>
      <w:r w:rsidRPr="00AE5F79">
        <w:rPr>
          <w:rFonts w:ascii="Times New Roman" w:hAnsi="Times New Roman" w:cs="Times New Roman"/>
          <w:sz w:val="28"/>
          <w:szCs w:val="28"/>
        </w:rPr>
        <w:t xml:space="preserve"> уживається в усіх стилях мови, коли треба вказати на якісний характер ознаки. Займенник </w:t>
      </w:r>
      <w:r w:rsidRPr="00AE5F79">
        <w:rPr>
          <w:rFonts w:ascii="Times New Roman" w:hAnsi="Times New Roman" w:cs="Times New Roman"/>
          <w:i/>
          <w:sz w:val="28"/>
          <w:szCs w:val="28"/>
        </w:rPr>
        <w:t>котрий</w:t>
      </w:r>
      <w:r w:rsidRPr="00AE5F79">
        <w:rPr>
          <w:rFonts w:ascii="Times New Roman" w:hAnsi="Times New Roman" w:cs="Times New Roman"/>
          <w:sz w:val="28"/>
          <w:szCs w:val="28"/>
        </w:rPr>
        <w:t xml:space="preserve"> вживається за необхідності підкреслити вибір осіб, предметів, ознак із ряду однорідних. Варто уникати вживання в ділових паперах відносного займенника </w:t>
      </w:r>
      <w:r w:rsidRPr="00AE5F79">
        <w:rPr>
          <w:rFonts w:ascii="Times New Roman" w:hAnsi="Times New Roman" w:cs="Times New Roman"/>
          <w:i/>
          <w:sz w:val="28"/>
          <w:szCs w:val="28"/>
        </w:rPr>
        <w:t>котрий</w:t>
      </w:r>
      <w:r w:rsidRPr="00AE5F79">
        <w:rPr>
          <w:rFonts w:ascii="Times New Roman" w:hAnsi="Times New Roman" w:cs="Times New Roman"/>
          <w:sz w:val="28"/>
          <w:szCs w:val="28"/>
        </w:rPr>
        <w:t xml:space="preserve"> у значенні </w:t>
      </w:r>
      <w:r w:rsidRPr="00AE5F79">
        <w:rPr>
          <w:rFonts w:ascii="Times New Roman" w:hAnsi="Times New Roman" w:cs="Times New Roman"/>
          <w:i/>
          <w:sz w:val="28"/>
          <w:szCs w:val="28"/>
        </w:rPr>
        <w:t>який</w:t>
      </w:r>
      <w:r w:rsidRPr="00AE5F79">
        <w:rPr>
          <w:rFonts w:ascii="Times New Roman" w:hAnsi="Times New Roman" w:cs="Times New Roman"/>
          <w:sz w:val="28"/>
          <w:szCs w:val="28"/>
        </w:rPr>
        <w:t>, що надає мовленню просторічного характеру.</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В українській мові російському слову «любой» відповідає займенник «будь-який», а російське «другой» перекладається як «інший».</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Варто пам</w:t>
      </w:r>
      <w:r w:rsidR="00AA2252" w:rsidRPr="002B4941">
        <w:rPr>
          <w:rFonts w:ascii="Times New Roman" w:hAnsi="Times New Roman" w:cs="Times New Roman"/>
          <w:color w:val="000000"/>
          <w:spacing w:val="-1"/>
          <w:w w:val="103"/>
          <w:sz w:val="28"/>
          <w:szCs w:val="28"/>
          <w:lang w:val="uk-UA"/>
        </w:rPr>
        <w:t>’</w:t>
      </w:r>
      <w:r w:rsidRPr="00AE5F79">
        <w:rPr>
          <w:rFonts w:ascii="Times New Roman" w:hAnsi="Times New Roman" w:cs="Times New Roman"/>
          <w:sz w:val="28"/>
          <w:szCs w:val="28"/>
        </w:rPr>
        <w:t>ятати такі російсько</w:t>
      </w:r>
      <w:r w:rsidR="00BF5F18" w:rsidRPr="00AE5F79">
        <w:rPr>
          <w:rFonts w:ascii="Times New Roman" w:hAnsi="Times New Roman" w:cs="Times New Roman"/>
          <w:sz w:val="28"/>
          <w:szCs w:val="28"/>
        </w:rPr>
        <w:t xml:space="preserve">-українські паралелі: </w:t>
      </w:r>
      <w:r w:rsidRPr="00AE5F79">
        <w:rPr>
          <w:rFonts w:ascii="Times New Roman" w:hAnsi="Times New Roman" w:cs="Times New Roman"/>
          <w:sz w:val="28"/>
          <w:szCs w:val="28"/>
        </w:rPr>
        <w:t>до сих пор</w:t>
      </w:r>
      <w:r w:rsidR="00BF5F18" w:rsidRPr="00AE5F79">
        <w:rPr>
          <w:rFonts w:ascii="Times New Roman" w:hAnsi="Times New Roman" w:cs="Times New Roman"/>
          <w:sz w:val="28"/>
          <w:szCs w:val="28"/>
        </w:rPr>
        <w:t xml:space="preserve"> – до цього часу, каждый в отдельности </w:t>
      </w:r>
      <w:r w:rsidRPr="00AE5F79">
        <w:rPr>
          <w:rFonts w:ascii="Times New Roman" w:hAnsi="Times New Roman" w:cs="Times New Roman"/>
          <w:sz w:val="28"/>
          <w:szCs w:val="28"/>
        </w:rPr>
        <w:t xml:space="preserve">– кожний зокрема </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идет к чему – ідеться до чого</w:t>
      </w:r>
    </w:p>
    <w:p w:rsidR="00AF6AAC" w:rsidRPr="00AE5F79" w:rsidRDefault="00BF5F18"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xml:space="preserve">по вашему усмотрению </w:t>
      </w:r>
      <w:r w:rsidR="00AF6AAC" w:rsidRPr="00AE5F79">
        <w:rPr>
          <w:rFonts w:ascii="Times New Roman" w:hAnsi="Times New Roman" w:cs="Times New Roman"/>
          <w:sz w:val="28"/>
          <w:szCs w:val="28"/>
        </w:rPr>
        <w:t>– на ваш розсуд</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в свою очередь – у свою чергу</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в таком случае – у такому разі (випадку)</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на всякий случай – на (про) всякий (всяк) випадок</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каждый месяц – щомісяця, кожного місяця</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каждый год – щороку, щорічно, кожного року</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каждую неделю – щотижня, щотижнево</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лучше всего – краще за все, якнайкраще</w:t>
      </w:r>
    </w:p>
    <w:p w:rsidR="00AF6AAC" w:rsidRPr="00AE5F79" w:rsidRDefault="00BF5F18"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xml:space="preserve">между тем </w:t>
      </w:r>
      <w:r w:rsidR="00AF6AAC" w:rsidRPr="00AE5F79">
        <w:rPr>
          <w:rFonts w:ascii="Times New Roman" w:hAnsi="Times New Roman" w:cs="Times New Roman"/>
          <w:sz w:val="28"/>
          <w:szCs w:val="28"/>
        </w:rPr>
        <w:t>– тим часом, проте</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lastRenderedPageBreak/>
        <w:t>ни в коем случае – ні в якому разі, у жодному разі</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прежде всего – насамперед, передусім, перш за все, найперше</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таким образом – таким чином (способом), у такий спосіб</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тем более – тим більше, тим паче, поготів</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тем временем – тим часом, поки там що</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Щодо числівників, то варто зазначити, щословами пишуться прості кількісні числівники, що позначають однозначне число без одиниці виміру: примірників повинно бути не менше двох. Якщо число вживається з одиницею виміру, то воно пишеться цифрами: погоджувати з підприємством зв</w:t>
      </w:r>
      <w:r w:rsidR="000E7109" w:rsidRPr="002B4941">
        <w:rPr>
          <w:rFonts w:ascii="Times New Roman" w:hAnsi="Times New Roman" w:cs="Times New Roman"/>
          <w:color w:val="000000"/>
          <w:spacing w:val="-1"/>
          <w:w w:val="103"/>
          <w:sz w:val="28"/>
          <w:szCs w:val="28"/>
          <w:lang w:val="uk-UA"/>
        </w:rPr>
        <w:t>’</w:t>
      </w:r>
      <w:r w:rsidRPr="00AE5F79">
        <w:rPr>
          <w:rFonts w:ascii="Times New Roman" w:hAnsi="Times New Roman" w:cs="Times New Roman"/>
          <w:sz w:val="28"/>
          <w:szCs w:val="28"/>
        </w:rPr>
        <w:t>язку підключення абонентських гучномовців потужністю понад 1Вт. Із метою досягнення максимальної точності у текстах багатьох документів використовують паралельно цифровий і словесний записи, при цьому кількісну інформацію, записану словами, подають у дужках: страховий платіж становить 262 (двісті шістдесят дві) грн. Багатозначні цифрові числа розбивають на класи за допомогою пропусків: 10373120; 2 156. Числівникові конструкції на позначення приблизної кількості передаються за допомогою слів більше, менше, до, понад.</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У ділових паперах переважають власне кількісні (один, два) та дробові (три четвертих) числівники, тоді як неозначено-кількісні (багато, мало, чимало, кілька, декілька) та збірні (двоє, троє, п</w:t>
      </w:r>
      <w:r w:rsidR="00A76F44" w:rsidRPr="00A76F44">
        <w:rPr>
          <w:rFonts w:ascii="Times New Roman" w:hAnsi="Times New Roman" w:cs="Times New Roman"/>
          <w:sz w:val="28"/>
          <w:szCs w:val="28"/>
        </w:rPr>
        <w:t>’</w:t>
      </w:r>
      <w:r w:rsidRPr="00AE5F79">
        <w:rPr>
          <w:rFonts w:ascii="Times New Roman" w:hAnsi="Times New Roman" w:cs="Times New Roman"/>
          <w:sz w:val="28"/>
          <w:szCs w:val="28"/>
        </w:rPr>
        <w:t>ятеро, десятеро, тридцятеро) вживаються рідко. Зверніть увагу на сполучуваність числівників із іменниками.</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i/>
          <w:sz w:val="28"/>
          <w:szCs w:val="28"/>
        </w:rPr>
        <w:t>Один</w:t>
      </w:r>
      <w:r w:rsidRPr="00AE5F79">
        <w:rPr>
          <w:rFonts w:ascii="Times New Roman" w:hAnsi="Times New Roman" w:cs="Times New Roman"/>
          <w:sz w:val="28"/>
          <w:szCs w:val="28"/>
        </w:rPr>
        <w:t xml:space="preserve"> узгоджується з іменником у роді, числі, відмінку – один документ, одна праця, одне дослідження; одного документа, однією працею, в одному дослідженні.</w:t>
      </w:r>
    </w:p>
    <w:p w:rsidR="00AF6AAC" w:rsidRPr="00AE5F79" w:rsidRDefault="00AF6AAC" w:rsidP="00AE5F79">
      <w:pPr>
        <w:tabs>
          <w:tab w:val="left" w:pos="9355"/>
        </w:tabs>
        <w:spacing w:after="0" w:line="360" w:lineRule="auto"/>
        <w:ind w:right="-1" w:firstLine="570"/>
        <w:jc w:val="both"/>
        <w:rPr>
          <w:rFonts w:ascii="Times New Roman" w:hAnsi="Times New Roman" w:cs="Times New Roman"/>
          <w:i/>
          <w:sz w:val="28"/>
          <w:szCs w:val="28"/>
        </w:rPr>
      </w:pPr>
      <w:r w:rsidRPr="00AE5F79">
        <w:rPr>
          <w:rFonts w:ascii="Times New Roman" w:hAnsi="Times New Roman" w:cs="Times New Roman"/>
          <w:sz w:val="28"/>
          <w:szCs w:val="28"/>
        </w:rPr>
        <w:t xml:space="preserve">Кількісний іменник раз у Р. в. однини має закінчення -а, напр.: </w:t>
      </w:r>
      <w:r w:rsidRPr="00AE5F79">
        <w:rPr>
          <w:rFonts w:ascii="Times New Roman" w:hAnsi="Times New Roman" w:cs="Times New Roman"/>
          <w:i/>
          <w:sz w:val="28"/>
          <w:szCs w:val="28"/>
        </w:rPr>
        <w:t>Збільшити врожайність зернових у 1,8 раза.</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i/>
          <w:sz w:val="28"/>
          <w:szCs w:val="28"/>
        </w:rPr>
        <w:t>Два, три, чотири, обидва</w:t>
      </w:r>
      <w:r w:rsidRPr="00AE5F79">
        <w:rPr>
          <w:rFonts w:ascii="Times New Roman" w:hAnsi="Times New Roman" w:cs="Times New Roman"/>
          <w:sz w:val="28"/>
          <w:szCs w:val="28"/>
        </w:rPr>
        <w:t xml:space="preserve"> сполучаються з іменником у формі Н. в. множини – два контракти, три акти, чотири накази.</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У непрямих відмінках ці числівники узгоджуються з іменниками.</w:t>
      </w:r>
      <w:r w:rsidRPr="00AE5F79">
        <w:rPr>
          <w:rFonts w:ascii="Times New Roman" w:hAnsi="Times New Roman" w:cs="Times New Roman"/>
          <w:sz w:val="28"/>
          <w:szCs w:val="28"/>
        </w:rPr>
        <w:tab/>
      </w:r>
    </w:p>
    <w:p w:rsidR="00AF6AAC" w:rsidRPr="00AE5F79" w:rsidRDefault="00BF5F18"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lastRenderedPageBreak/>
        <w:t xml:space="preserve">Означення, що входить до складу </w:t>
      </w:r>
      <w:r w:rsidR="00AF6AAC" w:rsidRPr="00AE5F79">
        <w:rPr>
          <w:rFonts w:ascii="Times New Roman" w:hAnsi="Times New Roman" w:cs="Times New Roman"/>
          <w:sz w:val="28"/>
          <w:szCs w:val="28"/>
        </w:rPr>
        <w:t>слов</w:t>
      </w:r>
      <w:r w:rsidR="00A76F44">
        <w:rPr>
          <w:rFonts w:ascii="Times New Roman" w:hAnsi="Times New Roman" w:cs="Times New Roman"/>
          <w:sz w:val="28"/>
          <w:szCs w:val="28"/>
        </w:rPr>
        <w:t>осполучення, може мати форму Н.</w:t>
      </w:r>
      <w:r w:rsidR="00A76F44">
        <w:rPr>
          <w:rFonts w:ascii="Times New Roman" w:hAnsi="Times New Roman" w:cs="Times New Roman"/>
          <w:sz w:val="28"/>
          <w:szCs w:val="28"/>
          <w:lang w:val="en-US"/>
        </w:rPr>
        <w:t> </w:t>
      </w:r>
      <w:r w:rsidR="00AF6AAC" w:rsidRPr="00AE5F79">
        <w:rPr>
          <w:rFonts w:ascii="Times New Roman" w:hAnsi="Times New Roman" w:cs="Times New Roman"/>
          <w:sz w:val="28"/>
          <w:szCs w:val="28"/>
        </w:rPr>
        <w:t xml:space="preserve">в. або Р. в. множини. Якщо </w:t>
      </w:r>
      <w:r w:rsidRPr="00AE5F79">
        <w:rPr>
          <w:rFonts w:ascii="Times New Roman" w:hAnsi="Times New Roman" w:cs="Times New Roman"/>
          <w:sz w:val="28"/>
          <w:szCs w:val="28"/>
        </w:rPr>
        <w:t>іменник вказує на приблизність</w:t>
      </w:r>
      <w:r w:rsidRPr="00AE5F79">
        <w:rPr>
          <w:rFonts w:ascii="Times New Roman" w:hAnsi="Times New Roman" w:cs="Times New Roman"/>
          <w:sz w:val="28"/>
          <w:szCs w:val="28"/>
        </w:rPr>
        <w:tab/>
      </w:r>
      <w:r w:rsidR="00AF6AAC" w:rsidRPr="00AE5F79">
        <w:rPr>
          <w:rFonts w:ascii="Times New Roman" w:hAnsi="Times New Roman" w:cs="Times New Roman"/>
          <w:sz w:val="28"/>
          <w:szCs w:val="28"/>
        </w:rPr>
        <w:t>місяців, років,</w:t>
      </w:r>
      <w:r w:rsidRPr="00AE5F79">
        <w:rPr>
          <w:rFonts w:ascii="Times New Roman" w:hAnsi="Times New Roman" w:cs="Times New Roman"/>
          <w:sz w:val="28"/>
          <w:szCs w:val="28"/>
        </w:rPr>
        <w:t xml:space="preserve"> днів і стоїть перед кількісним </w:t>
      </w:r>
      <w:r w:rsidR="00AF6AAC" w:rsidRPr="00AE5F79">
        <w:rPr>
          <w:rFonts w:ascii="Times New Roman" w:hAnsi="Times New Roman" w:cs="Times New Roman"/>
          <w:sz w:val="28"/>
          <w:szCs w:val="28"/>
        </w:rPr>
        <w:t>числівником три, чотири, дванадцять, то він має форму Р. в. множини. Числівники п</w:t>
      </w:r>
      <w:r w:rsidR="000E7109" w:rsidRPr="002B4941">
        <w:rPr>
          <w:rFonts w:ascii="Times New Roman" w:hAnsi="Times New Roman" w:cs="Times New Roman"/>
          <w:color w:val="000000"/>
          <w:spacing w:val="-1"/>
          <w:w w:val="103"/>
          <w:sz w:val="28"/>
          <w:szCs w:val="28"/>
          <w:lang w:val="uk-UA"/>
        </w:rPr>
        <w:t>’</w:t>
      </w:r>
      <w:r w:rsidR="00AF6AAC" w:rsidRPr="00AE5F79">
        <w:rPr>
          <w:rFonts w:ascii="Times New Roman" w:hAnsi="Times New Roman" w:cs="Times New Roman"/>
          <w:sz w:val="28"/>
          <w:szCs w:val="28"/>
        </w:rPr>
        <w:t>ять і більше вживаються з іменниками у формі Р. в. множини п</w:t>
      </w:r>
      <w:r w:rsidR="000E7109" w:rsidRPr="002B4941">
        <w:rPr>
          <w:rFonts w:ascii="Times New Roman" w:hAnsi="Times New Roman" w:cs="Times New Roman"/>
          <w:color w:val="000000"/>
          <w:spacing w:val="-1"/>
          <w:w w:val="103"/>
          <w:sz w:val="28"/>
          <w:szCs w:val="28"/>
          <w:lang w:val="uk-UA"/>
        </w:rPr>
        <w:t>’</w:t>
      </w:r>
      <w:r w:rsidR="00AF6AAC" w:rsidRPr="00AE5F79">
        <w:rPr>
          <w:rFonts w:ascii="Times New Roman" w:hAnsi="Times New Roman" w:cs="Times New Roman"/>
          <w:sz w:val="28"/>
          <w:szCs w:val="28"/>
        </w:rPr>
        <w:t>ять секретарів, сто двадцять аркушів, сім відвідувачів.</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 xml:space="preserve">Іменники, що вживаються при числівниках </w:t>
      </w:r>
      <w:r w:rsidRPr="00AE5F79">
        <w:rPr>
          <w:rFonts w:ascii="Times New Roman" w:hAnsi="Times New Roman" w:cs="Times New Roman"/>
          <w:i/>
          <w:sz w:val="28"/>
          <w:szCs w:val="28"/>
        </w:rPr>
        <w:t>тисяча, мільйон, мільярд, нуль</w:t>
      </w:r>
      <w:r w:rsidRPr="00AE5F79">
        <w:rPr>
          <w:rFonts w:ascii="Times New Roman" w:hAnsi="Times New Roman" w:cs="Times New Roman"/>
          <w:sz w:val="28"/>
          <w:szCs w:val="28"/>
        </w:rPr>
        <w:t xml:space="preserve"> мають форму Р. в. множини у всіх формах – мільйон пасажирів, мільйона пасажирів; тисяча кілометрів, тисячі кілометрів, тисячею кілометрів.</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При іменниках із числовим значенням</w:t>
      </w:r>
      <w:r w:rsidR="00355EBD">
        <w:rPr>
          <w:rFonts w:ascii="Times New Roman" w:hAnsi="Times New Roman" w:cs="Times New Roman"/>
          <w:sz w:val="28"/>
          <w:szCs w:val="28"/>
        </w:rPr>
        <w:t xml:space="preserve"> вживаються іменники у формі Р.</w:t>
      </w:r>
      <w:r w:rsidR="00355EBD">
        <w:rPr>
          <w:rFonts w:ascii="Times New Roman" w:hAnsi="Times New Roman" w:cs="Times New Roman"/>
          <w:sz w:val="28"/>
          <w:szCs w:val="28"/>
          <w:lang w:val="uk-UA"/>
        </w:rPr>
        <w:t> </w:t>
      </w:r>
      <w:r w:rsidRPr="00AE5F79">
        <w:rPr>
          <w:rFonts w:ascii="Times New Roman" w:hAnsi="Times New Roman" w:cs="Times New Roman"/>
          <w:sz w:val="28"/>
          <w:szCs w:val="28"/>
        </w:rPr>
        <w:t>в. однини або множини – половина колективу, половина, третина, чверть, половина кімнат; третина вартості</w:t>
      </w:r>
      <w:r w:rsidR="00BF5F18" w:rsidRPr="00AE5F79">
        <w:rPr>
          <w:rFonts w:ascii="Times New Roman" w:hAnsi="Times New Roman" w:cs="Times New Roman"/>
          <w:sz w:val="28"/>
          <w:szCs w:val="28"/>
        </w:rPr>
        <w:t xml:space="preserve">, </w:t>
      </w:r>
      <w:r w:rsidRPr="00AE5F79">
        <w:rPr>
          <w:rFonts w:ascii="Times New Roman" w:hAnsi="Times New Roman" w:cs="Times New Roman"/>
          <w:sz w:val="28"/>
          <w:szCs w:val="28"/>
        </w:rPr>
        <w:t>третина книжок; чверть зарплати, чверть завдань.</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 xml:space="preserve">Неозначено-кількісні та збірні числівники вимагають від іменника форму Р. в. множини </w:t>
      </w:r>
      <w:r w:rsidRPr="00AE5F79">
        <w:rPr>
          <w:rFonts w:ascii="Times New Roman" w:hAnsi="Times New Roman" w:cs="Times New Roman"/>
          <w:i/>
          <w:sz w:val="28"/>
          <w:szCs w:val="28"/>
        </w:rPr>
        <w:t>декілька хвилин, кількагодин, п</w:t>
      </w:r>
      <w:r w:rsidR="00A76F44" w:rsidRPr="00A76F44">
        <w:rPr>
          <w:rFonts w:ascii="Times New Roman" w:hAnsi="Times New Roman" w:cs="Times New Roman"/>
          <w:i/>
          <w:sz w:val="28"/>
          <w:szCs w:val="28"/>
        </w:rPr>
        <w:t>’</w:t>
      </w:r>
      <w:r w:rsidRPr="00AE5F79">
        <w:rPr>
          <w:rFonts w:ascii="Times New Roman" w:hAnsi="Times New Roman" w:cs="Times New Roman"/>
          <w:i/>
          <w:sz w:val="28"/>
          <w:szCs w:val="28"/>
        </w:rPr>
        <w:t>ятеро учнів.</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Дробові числівники вживаються з іменниками у формі Р. в. однини</w:t>
      </w:r>
      <w:r w:rsidRPr="00AE5F79">
        <w:rPr>
          <w:rFonts w:ascii="Times New Roman" w:hAnsi="Times New Roman" w:cs="Times New Roman"/>
          <w:i/>
          <w:sz w:val="28"/>
          <w:szCs w:val="28"/>
        </w:rPr>
        <w:t xml:space="preserve"> одна друга площі, двічетвертих земної кулі</w:t>
      </w:r>
      <w:r w:rsidRPr="00AE5F79">
        <w:rPr>
          <w:rFonts w:ascii="Times New Roman" w:hAnsi="Times New Roman" w:cs="Times New Roman"/>
          <w:sz w:val="28"/>
          <w:szCs w:val="28"/>
        </w:rPr>
        <w:t>.</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 xml:space="preserve">Числівники </w:t>
      </w:r>
      <w:r w:rsidRPr="00AE5F79">
        <w:rPr>
          <w:rFonts w:ascii="Times New Roman" w:hAnsi="Times New Roman" w:cs="Times New Roman"/>
          <w:i/>
          <w:sz w:val="28"/>
          <w:szCs w:val="28"/>
        </w:rPr>
        <w:t>півтора, півтори</w:t>
      </w:r>
      <w:r w:rsidRPr="00AE5F79">
        <w:rPr>
          <w:rFonts w:ascii="Times New Roman" w:hAnsi="Times New Roman" w:cs="Times New Roman"/>
          <w:sz w:val="28"/>
          <w:szCs w:val="28"/>
        </w:rPr>
        <w:t>спол</w:t>
      </w:r>
      <w:r w:rsidR="00355EBD">
        <w:rPr>
          <w:rFonts w:ascii="Times New Roman" w:hAnsi="Times New Roman" w:cs="Times New Roman"/>
          <w:sz w:val="28"/>
          <w:szCs w:val="28"/>
        </w:rPr>
        <w:t>учаються з іменниками у Р.</w:t>
      </w:r>
      <w:r w:rsidR="00355EBD">
        <w:rPr>
          <w:rFonts w:ascii="Times New Roman" w:hAnsi="Times New Roman" w:cs="Times New Roman"/>
          <w:sz w:val="28"/>
          <w:szCs w:val="28"/>
          <w:lang w:val="uk-UA"/>
        </w:rPr>
        <w:t> </w:t>
      </w:r>
      <w:r w:rsidRPr="00AE5F79">
        <w:rPr>
          <w:rFonts w:ascii="Times New Roman" w:hAnsi="Times New Roman" w:cs="Times New Roman"/>
          <w:sz w:val="28"/>
          <w:szCs w:val="28"/>
        </w:rPr>
        <w:t>в. однини –</w:t>
      </w:r>
      <w:r w:rsidRPr="00AE5F79">
        <w:rPr>
          <w:rFonts w:ascii="Times New Roman" w:hAnsi="Times New Roman" w:cs="Times New Roman"/>
          <w:i/>
          <w:sz w:val="28"/>
          <w:szCs w:val="28"/>
        </w:rPr>
        <w:t>півторароку, півтораста гривень</w:t>
      </w:r>
      <w:r w:rsidRPr="00AE5F79">
        <w:rPr>
          <w:rFonts w:ascii="Times New Roman" w:hAnsi="Times New Roman" w:cs="Times New Roman"/>
          <w:sz w:val="28"/>
          <w:szCs w:val="28"/>
        </w:rPr>
        <w:t xml:space="preserve">, а числівник </w:t>
      </w:r>
      <w:r w:rsidRPr="00AE5F79">
        <w:rPr>
          <w:rFonts w:ascii="Times New Roman" w:hAnsi="Times New Roman" w:cs="Times New Roman"/>
          <w:i/>
          <w:sz w:val="28"/>
          <w:szCs w:val="28"/>
        </w:rPr>
        <w:t xml:space="preserve">півтораста </w:t>
      </w:r>
      <w:r w:rsidR="00355EBD">
        <w:rPr>
          <w:rFonts w:ascii="Times New Roman" w:hAnsi="Times New Roman" w:cs="Times New Roman"/>
          <w:sz w:val="28"/>
          <w:szCs w:val="28"/>
        </w:rPr>
        <w:t>– у Р.</w:t>
      </w:r>
      <w:r w:rsidR="00355EBD">
        <w:rPr>
          <w:rFonts w:ascii="Times New Roman" w:hAnsi="Times New Roman" w:cs="Times New Roman"/>
          <w:sz w:val="28"/>
          <w:szCs w:val="28"/>
          <w:lang w:val="uk-UA"/>
        </w:rPr>
        <w:t> </w:t>
      </w:r>
      <w:r w:rsidRPr="00AE5F79">
        <w:rPr>
          <w:rFonts w:ascii="Times New Roman" w:hAnsi="Times New Roman" w:cs="Times New Roman"/>
          <w:sz w:val="28"/>
          <w:szCs w:val="28"/>
        </w:rPr>
        <w:t>в. множини.</w:t>
      </w:r>
      <w:r w:rsidRPr="00AE5F79">
        <w:rPr>
          <w:rFonts w:ascii="Times New Roman" w:hAnsi="Times New Roman" w:cs="Times New Roman"/>
          <w:sz w:val="28"/>
          <w:szCs w:val="28"/>
        </w:rPr>
        <w:tab/>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Порядкові числівники узгоджуються з іменниками у роді, числі, відмінку. У ділових текстах застосовують також словесно-цифровий запис. Комбіновано пишуть складні слова, першою частиною яких є числівник: 100-метровий, 50-кілограмовий. Друга частина назви може бути скорочена: 3-мм, 40-кг.</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 xml:space="preserve">Словесно-цифровий запис використовують також за необхідності скоротити написання великих чисел: 5 000000 </w:t>
      </w:r>
      <w:r w:rsidR="00355EBD" w:rsidRPr="00AE5F79">
        <w:rPr>
          <w:rFonts w:ascii="Times New Roman" w:hAnsi="Times New Roman" w:cs="Times New Roman"/>
          <w:sz w:val="28"/>
          <w:szCs w:val="28"/>
          <w:lang w:val="uk-UA"/>
        </w:rPr>
        <w:t>–</w:t>
      </w:r>
      <w:r w:rsidRPr="00AE5F79">
        <w:rPr>
          <w:rFonts w:ascii="Times New Roman" w:hAnsi="Times New Roman" w:cs="Times New Roman"/>
          <w:sz w:val="28"/>
          <w:szCs w:val="28"/>
        </w:rPr>
        <w:t xml:space="preserve"> 5 млн; 874000 </w:t>
      </w:r>
      <w:r w:rsidR="00355EBD" w:rsidRPr="00AE5F79">
        <w:rPr>
          <w:rFonts w:ascii="Times New Roman" w:hAnsi="Times New Roman" w:cs="Times New Roman"/>
          <w:sz w:val="28"/>
          <w:szCs w:val="28"/>
          <w:lang w:val="uk-UA"/>
        </w:rPr>
        <w:t>–</w:t>
      </w:r>
      <w:r w:rsidRPr="00AE5F79">
        <w:rPr>
          <w:rFonts w:ascii="Times New Roman" w:hAnsi="Times New Roman" w:cs="Times New Roman"/>
          <w:sz w:val="28"/>
          <w:szCs w:val="28"/>
        </w:rPr>
        <w:t xml:space="preserve"> 874 тис.</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lastRenderedPageBreak/>
        <w:t>Точно визначати час важливо не тільки у діловому спілкуванні, а й у повсякденному житті. В українській мові для цього існують часові формули. Офіційно-діловому стилю відповідає варіант, коли називають завершену годину, використовуючи порядковий числівник, і кількість хвилин наступної години, позначаючи їх кількісним числівником: десята година тридцять хвилин, шоста година сорок п</w:t>
      </w:r>
      <w:r w:rsidR="00D64B54" w:rsidRPr="00D64B54">
        <w:rPr>
          <w:rFonts w:ascii="Times New Roman" w:hAnsi="Times New Roman" w:cs="Times New Roman"/>
          <w:sz w:val="28"/>
          <w:szCs w:val="28"/>
        </w:rPr>
        <w:t>’</w:t>
      </w:r>
      <w:r w:rsidRPr="00AE5F79">
        <w:rPr>
          <w:rFonts w:ascii="Times New Roman" w:hAnsi="Times New Roman" w:cs="Times New Roman"/>
          <w:sz w:val="28"/>
          <w:szCs w:val="28"/>
        </w:rPr>
        <w:t>ять хвилин. У художньому і розмовному стилях вживають коротші формули: пів на дев</w:t>
      </w:r>
      <w:r w:rsidR="000E7109" w:rsidRPr="002B4941">
        <w:rPr>
          <w:rFonts w:ascii="Times New Roman" w:hAnsi="Times New Roman" w:cs="Times New Roman"/>
          <w:color w:val="000000"/>
          <w:spacing w:val="-1"/>
          <w:w w:val="103"/>
          <w:sz w:val="28"/>
          <w:szCs w:val="28"/>
          <w:lang w:val="uk-UA"/>
        </w:rPr>
        <w:t>’</w:t>
      </w:r>
      <w:r w:rsidRPr="00AE5F79">
        <w:rPr>
          <w:rFonts w:ascii="Times New Roman" w:hAnsi="Times New Roman" w:cs="Times New Roman"/>
          <w:sz w:val="28"/>
          <w:szCs w:val="28"/>
        </w:rPr>
        <w:t>яту (годину), пів до дев</w:t>
      </w:r>
      <w:r w:rsidR="000E7109" w:rsidRPr="002B4941">
        <w:rPr>
          <w:rFonts w:ascii="Times New Roman" w:hAnsi="Times New Roman" w:cs="Times New Roman"/>
          <w:color w:val="000000"/>
          <w:spacing w:val="-1"/>
          <w:w w:val="103"/>
          <w:sz w:val="28"/>
          <w:szCs w:val="28"/>
          <w:lang w:val="uk-UA"/>
        </w:rPr>
        <w:t>’</w:t>
      </w:r>
      <w:r w:rsidRPr="00AE5F79">
        <w:rPr>
          <w:rFonts w:ascii="Times New Roman" w:hAnsi="Times New Roman" w:cs="Times New Roman"/>
          <w:sz w:val="28"/>
          <w:szCs w:val="28"/>
        </w:rPr>
        <w:t>ятої (години), двадцять (хвилин) на восьму (годину), за десять (хвилин) друга (година), десять (хвилин) до другої (години). Вважається, що до 30 хв. потрібно вживати прийменник на або до, а після 30 хв. – прийменник до або за. Не відповідають нормам сучасної української літературної мови конструкції: пів дев</w:t>
      </w:r>
      <w:r w:rsidR="000E7109" w:rsidRPr="002B4941">
        <w:rPr>
          <w:rFonts w:ascii="Times New Roman" w:hAnsi="Times New Roman" w:cs="Times New Roman"/>
          <w:color w:val="000000"/>
          <w:spacing w:val="-1"/>
          <w:w w:val="103"/>
          <w:sz w:val="28"/>
          <w:szCs w:val="28"/>
          <w:lang w:val="uk-UA"/>
        </w:rPr>
        <w:t>’</w:t>
      </w:r>
      <w:r w:rsidRPr="00AE5F79">
        <w:rPr>
          <w:rFonts w:ascii="Times New Roman" w:hAnsi="Times New Roman" w:cs="Times New Roman"/>
          <w:sz w:val="28"/>
          <w:szCs w:val="28"/>
        </w:rPr>
        <w:t xml:space="preserve">ятої (години), двадцять (хвилин) восьмої (години), без десяти (хвилин) два тощо. </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 xml:space="preserve">Прийменник у (в) в українській мові не вживається з числівниковими формами на позначення часу. Мовній нормі відповідає прийменник о (об): о четвертій, об одинадцятій. Якщо йдеться не про точно означений час, то перед порядковим числівником ставиться прийменник на: </w:t>
      </w:r>
      <w:r w:rsidRPr="00AE5F79">
        <w:rPr>
          <w:rFonts w:ascii="Times New Roman" w:hAnsi="Times New Roman" w:cs="Times New Roman"/>
          <w:i/>
          <w:sz w:val="28"/>
          <w:szCs w:val="28"/>
        </w:rPr>
        <w:t>Я прийду на восьму годину</w:t>
      </w:r>
      <w:r w:rsidRPr="00AE5F79">
        <w:rPr>
          <w:rFonts w:ascii="Times New Roman" w:hAnsi="Times New Roman" w:cs="Times New Roman"/>
          <w:sz w:val="28"/>
          <w:szCs w:val="28"/>
        </w:rPr>
        <w:t>.</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 xml:space="preserve">Відображаючи у своїх лексичних значеннях багатогранні процеси і дії, </w:t>
      </w:r>
      <w:r w:rsidRPr="00AE5F79">
        <w:rPr>
          <w:rFonts w:ascii="Times New Roman" w:hAnsi="Times New Roman" w:cs="Times New Roman"/>
          <w:b/>
          <w:sz w:val="28"/>
          <w:szCs w:val="28"/>
        </w:rPr>
        <w:t>дієслова</w:t>
      </w:r>
      <w:r w:rsidRPr="00AE5F79">
        <w:rPr>
          <w:rFonts w:ascii="Times New Roman" w:hAnsi="Times New Roman" w:cs="Times New Roman"/>
          <w:sz w:val="28"/>
          <w:szCs w:val="28"/>
        </w:rPr>
        <w:t xml:space="preserve"> разом із іменниками становлять каркас мовлення, забезпечують розгортання думок, вербальний розвиток дії. Багато документів починається саме з дієслівної лексики, наприклад, розпорядча частина наказів (Наказую ..., Затверджую ... , Доручаю ... тощо), супровідні листи (Надсилаємо .</w:t>
      </w:r>
      <w:r w:rsidR="00BF5F18" w:rsidRPr="00AE5F79">
        <w:rPr>
          <w:rFonts w:ascii="Times New Roman" w:hAnsi="Times New Roman" w:cs="Times New Roman"/>
          <w:sz w:val="28"/>
          <w:szCs w:val="28"/>
        </w:rPr>
        <w:t>.</w:t>
      </w:r>
      <w:r w:rsidRPr="00AE5F79">
        <w:rPr>
          <w:rFonts w:ascii="Times New Roman" w:hAnsi="Times New Roman" w:cs="Times New Roman"/>
          <w:sz w:val="28"/>
          <w:szCs w:val="28"/>
        </w:rPr>
        <w:t xml:space="preserve">. , Направляємо </w:t>
      </w:r>
      <w:r w:rsidR="00BF5F18" w:rsidRPr="00AE5F79">
        <w:rPr>
          <w:rFonts w:ascii="Times New Roman" w:hAnsi="Times New Roman" w:cs="Times New Roman"/>
          <w:sz w:val="28"/>
          <w:szCs w:val="28"/>
        </w:rPr>
        <w:t>…</w:t>
      </w:r>
      <w:r w:rsidRPr="00AE5F79">
        <w:rPr>
          <w:rFonts w:ascii="Times New Roman" w:hAnsi="Times New Roman" w:cs="Times New Roman"/>
          <w:sz w:val="28"/>
          <w:szCs w:val="28"/>
        </w:rPr>
        <w:t xml:space="preserve"> , Повертаємо </w:t>
      </w:r>
      <w:r w:rsidR="00BF5F18" w:rsidRPr="00AE5F79">
        <w:rPr>
          <w:rFonts w:ascii="Times New Roman" w:hAnsi="Times New Roman" w:cs="Times New Roman"/>
          <w:sz w:val="28"/>
          <w:szCs w:val="28"/>
        </w:rPr>
        <w:t>…</w:t>
      </w:r>
      <w:r w:rsidRPr="00AE5F79">
        <w:rPr>
          <w:rFonts w:ascii="Times New Roman" w:hAnsi="Times New Roman" w:cs="Times New Roman"/>
          <w:sz w:val="28"/>
          <w:szCs w:val="28"/>
        </w:rPr>
        <w:t xml:space="preserve"> , Додаємо ...), листи-повідомлення (Повідомляємо ...); листи-нагадування (Нагадуємо ...) та ін.</w:t>
      </w:r>
    </w:p>
    <w:p w:rsidR="00AF6AAC" w:rsidRPr="00AE5F79" w:rsidRDefault="00BF5F18"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У</w:t>
      </w:r>
      <w:r w:rsidR="00AF6AAC" w:rsidRPr="00AE5F79">
        <w:rPr>
          <w:rFonts w:ascii="Times New Roman" w:hAnsi="Times New Roman" w:cs="Times New Roman"/>
          <w:sz w:val="28"/>
          <w:szCs w:val="28"/>
        </w:rPr>
        <w:t xml:space="preserve"> нормативних документах варто віддавати перевагу природному для української мови дієслівному способові позначення дій (процесів) над іменниковим, традиційним для російського офіційно-ділового та наукового стилів. Порівняйте: (рос.) отдать в стирку – (укр.) віддати прати; (рос.) требует принятия решительныx мер – (укр.) вимагає вжити рішучих заходів; </w:t>
      </w:r>
      <w:r w:rsidR="00AF6AAC" w:rsidRPr="00AE5F79">
        <w:rPr>
          <w:rFonts w:ascii="Times New Roman" w:hAnsi="Times New Roman" w:cs="Times New Roman"/>
          <w:sz w:val="28"/>
          <w:szCs w:val="28"/>
        </w:rPr>
        <w:lastRenderedPageBreak/>
        <w:t xml:space="preserve">(рос.) учиться игре на скрипке – (укр.) учитися грати на скрипці. Тому краще сказати: </w:t>
      </w:r>
      <w:r w:rsidR="00AF6AAC" w:rsidRPr="00AE5F79">
        <w:rPr>
          <w:rFonts w:ascii="Times New Roman" w:hAnsi="Times New Roman" w:cs="Times New Roman"/>
          <w:i/>
          <w:sz w:val="28"/>
          <w:szCs w:val="28"/>
        </w:rPr>
        <w:t>Тиск вимірюють, щоб порівняти .. , а не Вимірювання тиску здійснюється для порівняння ...; Завдання ліквідувати будь-які порушення .. , а не Завдання ліквідації будь-яких порушень .</w:t>
      </w:r>
      <w:r w:rsidR="00AF6AAC" w:rsidRPr="00AE5F79">
        <w:rPr>
          <w:rFonts w:ascii="Times New Roman" w:hAnsi="Times New Roman" w:cs="Times New Roman"/>
          <w:sz w:val="28"/>
          <w:szCs w:val="28"/>
        </w:rPr>
        <w:t>.. тощо. Необхідно уникати нагромадження віддієслівних іменників на -ння, уживаючи замість них відповідні дієслова.</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Пасивні конструкції з дієсловами на -ся бажано не вживати в офіційно-діловому</w:t>
      </w:r>
      <w:r w:rsidR="00BF5F18" w:rsidRPr="00AE5F79">
        <w:rPr>
          <w:rFonts w:ascii="Times New Roman" w:hAnsi="Times New Roman" w:cs="Times New Roman"/>
          <w:sz w:val="28"/>
          <w:szCs w:val="28"/>
        </w:rPr>
        <w:t>, науковому</w:t>
      </w:r>
      <w:r w:rsidRPr="00AE5F79">
        <w:rPr>
          <w:rFonts w:ascii="Times New Roman" w:hAnsi="Times New Roman" w:cs="Times New Roman"/>
          <w:sz w:val="28"/>
          <w:szCs w:val="28"/>
        </w:rPr>
        <w:t xml:space="preserve"> стилі. Речення варто будувати за схемою: суб</w:t>
      </w:r>
      <w:r w:rsidR="00D64B54" w:rsidRPr="00D64B54">
        <w:rPr>
          <w:rFonts w:ascii="Times New Roman" w:hAnsi="Times New Roman" w:cs="Times New Roman"/>
          <w:sz w:val="28"/>
          <w:szCs w:val="28"/>
        </w:rPr>
        <w:t>’</w:t>
      </w:r>
      <w:r w:rsidRPr="00AE5F79">
        <w:rPr>
          <w:rFonts w:ascii="Times New Roman" w:hAnsi="Times New Roman" w:cs="Times New Roman"/>
          <w:sz w:val="28"/>
          <w:szCs w:val="28"/>
        </w:rPr>
        <w:t>єкт дії – підмет, об</w:t>
      </w:r>
      <w:r w:rsidR="00D64B54" w:rsidRPr="00D64B54">
        <w:rPr>
          <w:rFonts w:ascii="Times New Roman" w:hAnsi="Times New Roman" w:cs="Times New Roman"/>
          <w:sz w:val="28"/>
          <w:szCs w:val="28"/>
        </w:rPr>
        <w:t>’</w:t>
      </w:r>
      <w:r w:rsidRPr="00AE5F79">
        <w:rPr>
          <w:rFonts w:ascii="Times New Roman" w:hAnsi="Times New Roman" w:cs="Times New Roman"/>
          <w:sz w:val="28"/>
          <w:szCs w:val="28"/>
        </w:rPr>
        <w:t xml:space="preserve">єкт дії – додаток, а присудок має описувати дію підмета, спрямовану на додаток. Тому речення: </w:t>
      </w:r>
      <w:r w:rsidRPr="00AE5F79">
        <w:rPr>
          <w:rFonts w:ascii="Times New Roman" w:hAnsi="Times New Roman" w:cs="Times New Roman"/>
          <w:i/>
          <w:sz w:val="28"/>
          <w:szCs w:val="28"/>
        </w:rPr>
        <w:t>Роботи виконуються з використанням вивірених засобів вимірювання</w:t>
      </w:r>
      <w:r w:rsidRPr="00AE5F79">
        <w:rPr>
          <w:rFonts w:ascii="Times New Roman" w:hAnsi="Times New Roman" w:cs="Times New Roman"/>
          <w:sz w:val="28"/>
          <w:szCs w:val="28"/>
        </w:rPr>
        <w:t xml:space="preserve"> краще виправити так: Роботи треба виконувати (виконують), використовують вивірені засоби вимірювання.</w:t>
      </w:r>
    </w:p>
    <w:p w:rsidR="00AF6AAC" w:rsidRPr="00AE5F79" w:rsidRDefault="00AF6AAC" w:rsidP="00AE5F79">
      <w:pPr>
        <w:tabs>
          <w:tab w:val="left" w:pos="9355"/>
        </w:tabs>
        <w:spacing w:after="0" w:line="360" w:lineRule="auto"/>
        <w:ind w:right="-1" w:firstLine="570"/>
        <w:jc w:val="both"/>
        <w:rPr>
          <w:rFonts w:ascii="Times New Roman" w:hAnsi="Times New Roman" w:cs="Times New Roman"/>
          <w:i/>
          <w:sz w:val="28"/>
          <w:szCs w:val="28"/>
        </w:rPr>
      </w:pPr>
      <w:r w:rsidRPr="00AE5F79">
        <w:rPr>
          <w:rFonts w:ascii="Times New Roman" w:hAnsi="Times New Roman" w:cs="Times New Roman"/>
          <w:sz w:val="28"/>
          <w:szCs w:val="28"/>
        </w:rPr>
        <w:t xml:space="preserve">Дієслово теперішнього часу в значенні майбутнього, виражаючи дію, що неодмінно відбудеться у недалекому майбутньому, має відтінок категоричності і неухильності виконання якоїсь дії, тому його використовують у розпорядженнях, наказах, оголошеннях для підкреслення обов'язковості чогось: </w:t>
      </w:r>
      <w:r w:rsidRPr="00AE5F79">
        <w:rPr>
          <w:rFonts w:ascii="Times New Roman" w:hAnsi="Times New Roman" w:cs="Times New Roman"/>
          <w:i/>
          <w:sz w:val="28"/>
          <w:szCs w:val="28"/>
        </w:rPr>
        <w:t>Покупець здійснює за власний рахунок експлуатацію й ремонт квартири.</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Уживання форм майбутнього й минулого часу у вторинних значеннях супроводжується різним емоційно-експресивним забарвленням, що недопустиме в текстах офіційно-ділового стилю. Тому в мові ділових паперів форми майбутнього і минулого часу вживаються тільки в прямому категоріальному значенні. Не вживаються у текстах документів дієслова у формі передминулого часу, що мають колорит розмовності.</w:t>
      </w:r>
    </w:p>
    <w:p w:rsidR="00AF6AAC" w:rsidRPr="00AE5F79" w:rsidRDefault="00AF6AAC" w:rsidP="00AE5F79">
      <w:pPr>
        <w:tabs>
          <w:tab w:val="left" w:pos="9355"/>
        </w:tabs>
        <w:spacing w:after="0" w:line="360" w:lineRule="auto"/>
        <w:ind w:right="-1" w:firstLine="708"/>
        <w:jc w:val="both"/>
        <w:rPr>
          <w:rFonts w:ascii="Times New Roman" w:hAnsi="Times New Roman" w:cs="Times New Roman"/>
          <w:sz w:val="28"/>
          <w:szCs w:val="28"/>
        </w:rPr>
      </w:pPr>
      <w:r w:rsidRPr="00AE5F79">
        <w:rPr>
          <w:rFonts w:ascii="Times New Roman" w:hAnsi="Times New Roman" w:cs="Times New Roman"/>
          <w:sz w:val="28"/>
          <w:szCs w:val="28"/>
        </w:rPr>
        <w:t xml:space="preserve">Калькою з російської мови є вживання форми наказового способу зі словом давайте: давайте візьмемо, давайте скaжемo, давaйтe зробимо, давайте підемо та ін. В українській мові їм відповідають форми 1-ої особи множини: скажімо, зробімо, ходімо. У діловому спілкуванні віддають перевагу усталеним висловам: Є пропозиція припинити дискусію, а не </w:t>
      </w:r>
      <w:r w:rsidRPr="00AE5F79">
        <w:rPr>
          <w:rFonts w:ascii="Times New Roman" w:hAnsi="Times New Roman" w:cs="Times New Roman"/>
          <w:sz w:val="28"/>
          <w:szCs w:val="28"/>
        </w:rPr>
        <w:lastRenderedPageBreak/>
        <w:t>Давайте припинимо дискусію; Ставиться на голосування, а не Давайте голосувати тощо.</w:t>
      </w:r>
    </w:p>
    <w:p w:rsidR="00AF6AAC" w:rsidRPr="00AE5F79" w:rsidRDefault="00AF6AAC" w:rsidP="00AE5F79">
      <w:pPr>
        <w:tabs>
          <w:tab w:val="left" w:pos="9355"/>
        </w:tabs>
        <w:spacing w:after="0" w:line="360" w:lineRule="auto"/>
        <w:ind w:right="-1" w:firstLine="708"/>
        <w:jc w:val="both"/>
        <w:rPr>
          <w:rFonts w:ascii="Times New Roman" w:hAnsi="Times New Roman" w:cs="Times New Roman"/>
          <w:i/>
          <w:sz w:val="28"/>
          <w:szCs w:val="28"/>
        </w:rPr>
      </w:pPr>
      <w:r w:rsidRPr="00AE5F79">
        <w:rPr>
          <w:rFonts w:ascii="Times New Roman" w:hAnsi="Times New Roman" w:cs="Times New Roman"/>
          <w:sz w:val="28"/>
          <w:szCs w:val="28"/>
        </w:rPr>
        <w:t xml:space="preserve">Вживання певної форми дієслова істотно впливає на характер висловлювання. Наприклад, інфінітив підсилює наказ, виражає його категоричність, а форми дійсного способу зі значенням наказовості та безособові форми пом'якшують категоричність. Тому інфінітив вживають переважно в наказах і розпорядженнях, а безособові форми використовують у статутах, інструкціях, приписах та ін. Форми дійсного способу зі значенням наказовості властиві усному мовленню, де вони супроводяться відповідною інтонацією: </w:t>
      </w:r>
      <w:r w:rsidRPr="00AE5F79">
        <w:rPr>
          <w:rFonts w:ascii="Times New Roman" w:hAnsi="Times New Roman" w:cs="Times New Roman"/>
          <w:i/>
          <w:sz w:val="28"/>
          <w:szCs w:val="28"/>
        </w:rPr>
        <w:t>Ідемо!</w:t>
      </w:r>
      <w:r w:rsidRPr="00AE5F79">
        <w:rPr>
          <w:rFonts w:ascii="Times New Roman" w:hAnsi="Times New Roman" w:cs="Times New Roman"/>
          <w:sz w:val="28"/>
          <w:szCs w:val="28"/>
        </w:rPr>
        <w:t xml:space="preserve"> Пом</w:t>
      </w:r>
      <w:r w:rsidR="000E7109" w:rsidRPr="002B4941">
        <w:rPr>
          <w:rFonts w:ascii="Times New Roman" w:hAnsi="Times New Roman" w:cs="Times New Roman"/>
          <w:color w:val="000000"/>
          <w:spacing w:val="-1"/>
          <w:w w:val="103"/>
          <w:sz w:val="28"/>
          <w:szCs w:val="28"/>
          <w:lang w:val="uk-UA"/>
        </w:rPr>
        <w:t>’</w:t>
      </w:r>
      <w:r w:rsidRPr="00AE5F79">
        <w:rPr>
          <w:rFonts w:ascii="Times New Roman" w:hAnsi="Times New Roman" w:cs="Times New Roman"/>
          <w:sz w:val="28"/>
          <w:szCs w:val="28"/>
        </w:rPr>
        <w:t xml:space="preserve">якшити тон наказу або виразити прохання, побажання, пораду в усному діловому спілкуванні можна також шляхом використання умовного способу в значенні наказового: </w:t>
      </w:r>
      <w:r w:rsidRPr="00AE5F79">
        <w:rPr>
          <w:rFonts w:ascii="Times New Roman" w:hAnsi="Times New Roman" w:cs="Times New Roman"/>
          <w:i/>
          <w:sz w:val="28"/>
          <w:szCs w:val="28"/>
        </w:rPr>
        <w:t>Чи не погодилися б Ви ...</w:t>
      </w:r>
    </w:p>
    <w:p w:rsidR="00AF6AAC" w:rsidRPr="00AE5F79" w:rsidRDefault="00AF6AAC" w:rsidP="00AE5F79">
      <w:pPr>
        <w:tabs>
          <w:tab w:val="left" w:pos="9355"/>
        </w:tabs>
        <w:spacing w:after="0" w:line="360" w:lineRule="auto"/>
        <w:ind w:right="-1" w:firstLine="708"/>
        <w:jc w:val="both"/>
        <w:rPr>
          <w:rFonts w:ascii="Times New Roman" w:hAnsi="Times New Roman" w:cs="Times New Roman"/>
          <w:sz w:val="28"/>
          <w:szCs w:val="28"/>
        </w:rPr>
      </w:pPr>
      <w:r w:rsidRPr="00AE5F79">
        <w:rPr>
          <w:rFonts w:ascii="Times New Roman" w:hAnsi="Times New Roman" w:cs="Times New Roman"/>
          <w:sz w:val="28"/>
          <w:szCs w:val="28"/>
        </w:rPr>
        <w:t xml:space="preserve">В українській мові більшість дієслів вимагає від залежного іменника (чи займенника) відповідної відмінкової форми. </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1. Дієслово «вчити» у значенні засвоювати, опановувати, намагатися запам</w:t>
      </w:r>
      <w:r w:rsidR="00D64B54" w:rsidRPr="00D64B54">
        <w:rPr>
          <w:rFonts w:ascii="Times New Roman" w:hAnsi="Times New Roman" w:cs="Times New Roman"/>
          <w:sz w:val="28"/>
          <w:szCs w:val="28"/>
        </w:rPr>
        <w:t>’</w:t>
      </w:r>
      <w:r w:rsidRPr="00AE5F79">
        <w:rPr>
          <w:rFonts w:ascii="Times New Roman" w:hAnsi="Times New Roman" w:cs="Times New Roman"/>
          <w:sz w:val="28"/>
          <w:szCs w:val="28"/>
        </w:rPr>
        <w:t>ятовувати потребує залежного слова в знахідному відмінку: вчити мову, вчити хімію.</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xml:space="preserve">2. Дієслова </w:t>
      </w:r>
      <w:r w:rsidRPr="00AE5F79">
        <w:rPr>
          <w:rFonts w:ascii="Times New Roman" w:hAnsi="Times New Roman" w:cs="Times New Roman"/>
          <w:i/>
          <w:sz w:val="28"/>
          <w:szCs w:val="28"/>
        </w:rPr>
        <w:t>сподіватися, чекати</w:t>
      </w:r>
      <w:r w:rsidRPr="00AE5F79">
        <w:rPr>
          <w:rFonts w:ascii="Times New Roman" w:hAnsi="Times New Roman" w:cs="Times New Roman"/>
          <w:sz w:val="28"/>
          <w:szCs w:val="28"/>
        </w:rPr>
        <w:t xml:space="preserve"> керують також залежним словом у знахідному відмінку з прийменником на: сподіватися на зустріч, чекати на початок роботи. Дієслова говорити, читати, перекладати та їхати потребують залежного слова у формі орудного відмінка тільки в певних значеннях: говорити англійською, читати українською, перекладати німецькою, їхати машиною.</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Правильно говорити і писати треба так: завдавати клопоту, потребувати допомоги, зазнавати збитків, дякую вам, пробачте мені, телефонував йому, вибачити йому, зрадити мене, опанувати предмет, повідомляти факти, постачати товари, наслідувати батьків, оволодіти знаннями, одружитися з Наталкою, вибачати на слові.</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lastRenderedPageBreak/>
        <w:t>Суржиковими є форми глузувати над ким; дивуватися чому; знущатися над ким; зраджувати кому; радіти і радий чому; сміятися над чим; стосуватися кого (нас, мене); постачати кого чим (фірму папером). Нормам сучасної української літературної мови відповідають такі форми: глузувати з кого; дивуватися з чого; знущатися з кого; зраджувати кого; радіти і радий з чого; сміятися з чого; стосуватися до кого (нас, мене); постачати кому що (фірмі папір).</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 xml:space="preserve">Водночас конструкції «дієслово + віддієслівний іменник», у яких дієслово вказує тільки на те, що щось відбувається, а іменник-додаток показує, що саме відбувається, варто замінювати, де це можливо, природнішим для української мови й економнішим засобом – дієсловом: виконувати обчислення </w:t>
      </w:r>
      <w:r w:rsidR="00A023B0" w:rsidRPr="00AE5F79">
        <w:rPr>
          <w:rFonts w:ascii="Times New Roman" w:hAnsi="Times New Roman" w:cs="Times New Roman"/>
          <w:sz w:val="28"/>
          <w:szCs w:val="28"/>
        </w:rPr>
        <w:t>–</w:t>
      </w:r>
      <w:r w:rsidRPr="00AE5F79">
        <w:rPr>
          <w:rFonts w:ascii="Times New Roman" w:hAnsi="Times New Roman" w:cs="Times New Roman"/>
          <w:sz w:val="28"/>
          <w:szCs w:val="28"/>
        </w:rPr>
        <w:t xml:space="preserve"> обчислювати; виконувати моделювання </w:t>
      </w:r>
      <w:r w:rsidR="00A023B0" w:rsidRPr="00AE5F79">
        <w:rPr>
          <w:rFonts w:ascii="Times New Roman" w:hAnsi="Times New Roman" w:cs="Times New Roman"/>
          <w:sz w:val="28"/>
          <w:szCs w:val="28"/>
        </w:rPr>
        <w:t>–</w:t>
      </w:r>
      <w:r w:rsidRPr="00AE5F79">
        <w:rPr>
          <w:rFonts w:ascii="Times New Roman" w:hAnsi="Times New Roman" w:cs="Times New Roman"/>
          <w:sz w:val="28"/>
          <w:szCs w:val="28"/>
        </w:rPr>
        <w:t xml:space="preserve"> моделювати; здійснювати вимірювання </w:t>
      </w:r>
      <w:r w:rsidR="00A023B0" w:rsidRPr="00AE5F79">
        <w:rPr>
          <w:rFonts w:ascii="Times New Roman" w:hAnsi="Times New Roman" w:cs="Times New Roman"/>
          <w:sz w:val="28"/>
          <w:szCs w:val="28"/>
        </w:rPr>
        <w:t>–</w:t>
      </w:r>
      <w:r w:rsidRPr="00AE5F79">
        <w:rPr>
          <w:rFonts w:ascii="Times New Roman" w:hAnsi="Times New Roman" w:cs="Times New Roman"/>
          <w:sz w:val="28"/>
          <w:szCs w:val="28"/>
        </w:rPr>
        <w:t xml:space="preserve"> вимірювати; здійснювати контроль </w:t>
      </w:r>
      <w:r w:rsidR="00A023B0" w:rsidRPr="00AE5F79">
        <w:rPr>
          <w:rFonts w:ascii="Times New Roman" w:hAnsi="Times New Roman" w:cs="Times New Roman"/>
          <w:sz w:val="28"/>
          <w:szCs w:val="28"/>
        </w:rPr>
        <w:t>–</w:t>
      </w:r>
      <w:r w:rsidRPr="00AE5F79">
        <w:rPr>
          <w:rFonts w:ascii="Times New Roman" w:hAnsi="Times New Roman" w:cs="Times New Roman"/>
          <w:sz w:val="28"/>
          <w:szCs w:val="28"/>
        </w:rPr>
        <w:t xml:space="preserve"> контролювати; займатися досліджуванням </w:t>
      </w:r>
      <w:r w:rsidR="00A023B0" w:rsidRPr="00AE5F79">
        <w:rPr>
          <w:rFonts w:ascii="Times New Roman" w:hAnsi="Times New Roman" w:cs="Times New Roman"/>
          <w:sz w:val="28"/>
          <w:szCs w:val="28"/>
        </w:rPr>
        <w:t>–</w:t>
      </w:r>
      <w:r w:rsidRPr="00AE5F79">
        <w:rPr>
          <w:rFonts w:ascii="Times New Roman" w:hAnsi="Times New Roman" w:cs="Times New Roman"/>
          <w:sz w:val="28"/>
          <w:szCs w:val="28"/>
        </w:rPr>
        <w:t xml:space="preserve"> досліджувати.</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Дієприкметник – це дієслівна форма, що виражає ознаку предмета за дією. У ньому поєднуються значення дієслова і прикметника. Дієприкметник має категорії роду, числа і відмінка, що зближує його з прикметником, та стану, виду і часу, що об</w:t>
      </w:r>
      <w:r w:rsidR="000E7109" w:rsidRPr="002B4941">
        <w:rPr>
          <w:rFonts w:ascii="Times New Roman" w:hAnsi="Times New Roman" w:cs="Times New Roman"/>
          <w:color w:val="000000"/>
          <w:spacing w:val="-1"/>
          <w:w w:val="103"/>
          <w:sz w:val="28"/>
          <w:szCs w:val="28"/>
          <w:lang w:val="uk-UA"/>
        </w:rPr>
        <w:t>’</w:t>
      </w:r>
      <w:r w:rsidRPr="00AE5F79">
        <w:rPr>
          <w:rFonts w:ascii="Times New Roman" w:hAnsi="Times New Roman" w:cs="Times New Roman"/>
          <w:sz w:val="28"/>
          <w:szCs w:val="28"/>
        </w:rPr>
        <w:t>єднує його з дієсловом.</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У сучасній українській мові вживання активних дієприкметників теперішнього часу, утворюваних за допомогою суфіксів -уч-, -юч- і -ач-, -яч, вважається ненормативним. Активні дієприкметники теперішнього часу російської мови залежно від їх значення перекладають в українській мові або описово, використовуючи підрядні означальні речення, або добирають іменники здебільшого з суфіксами -ач чи прикметники із суфіксом -альн: начинающий - який починає або початківець; заведующий – який завідує або завідувач; окружающий – який (що) оточує або навколишній; учащийся – який навчається або учень; исполняющий обязанности – виконувач обов</w:t>
      </w:r>
      <w:r w:rsidR="000E7109" w:rsidRPr="002B4941">
        <w:rPr>
          <w:rFonts w:ascii="Times New Roman" w:hAnsi="Times New Roman" w:cs="Times New Roman"/>
          <w:color w:val="000000"/>
          <w:spacing w:val="-1"/>
          <w:w w:val="103"/>
          <w:sz w:val="28"/>
          <w:szCs w:val="28"/>
          <w:lang w:val="uk-UA"/>
        </w:rPr>
        <w:t>’</w:t>
      </w:r>
      <w:r w:rsidRPr="00AE5F79">
        <w:rPr>
          <w:rFonts w:ascii="Times New Roman" w:hAnsi="Times New Roman" w:cs="Times New Roman"/>
          <w:sz w:val="28"/>
          <w:szCs w:val="28"/>
        </w:rPr>
        <w:t>язків; определяющий – визначальний тощо.</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Вийшли з ужитку і вже не властиві морфологічній системі сучасної української мови активні дієприкметники, утворені за допом</w:t>
      </w:r>
      <w:r w:rsidR="000E7109">
        <w:rPr>
          <w:rFonts w:ascii="Times New Roman" w:hAnsi="Times New Roman" w:cs="Times New Roman"/>
          <w:sz w:val="28"/>
          <w:szCs w:val="28"/>
        </w:rPr>
        <w:t xml:space="preserve">огою суфіксів </w:t>
      </w:r>
      <w:r w:rsidR="000E7109">
        <w:rPr>
          <w:rFonts w:ascii="Times New Roman" w:hAnsi="Times New Roman" w:cs="Times New Roman"/>
          <w:sz w:val="28"/>
          <w:szCs w:val="28"/>
          <w:lang w:val="uk-UA"/>
        </w:rPr>
        <w:lastRenderedPageBreak/>
        <w:t> </w:t>
      </w:r>
      <w:r w:rsidRPr="00AE5F79">
        <w:rPr>
          <w:rFonts w:ascii="Times New Roman" w:hAnsi="Times New Roman" w:cs="Times New Roman"/>
          <w:sz w:val="28"/>
          <w:szCs w:val="28"/>
        </w:rPr>
        <w:t>ш, -вш-. Активні дієприкметники минулого часу російської мови в українській мові передають або підрядними реченнями або дієприкметниками із суфіксом -л-: победивший – той, який переміг; наболевший (вопрос) – наболіле; пожелтевший – пожовтілий.</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Продуктивним різновидом у сучасній українській літературній мові є активні дієприкметники, утворені за допомогою суфікса -л- від інфінітивних основ неперехідних дієслів: закам’яніти – закам'янілий, розтанути – розталий, позеленіти – позеленілий.</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 xml:space="preserve">Від інфінітивних основ на -ну- і на -оти утворюються паралельні форми дієприкметників із суфіксом -т- або -ен-: висунути – висунутий і висунений, замкнути – замкнутий і замкнений, змолоти – змолотий і змелений, повернути – повернутий і повернений. </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 xml:space="preserve">У побуті, в ділових розмовах, та й у газетах, нерідко вживається слово </w:t>
      </w:r>
      <w:r w:rsidR="000E7109">
        <w:rPr>
          <w:rFonts w:ascii="Times New Roman" w:hAnsi="Times New Roman" w:cs="Times New Roman"/>
          <w:sz w:val="28"/>
          <w:szCs w:val="28"/>
          <w:lang w:val="uk-UA"/>
        </w:rPr>
        <w:t>«</w:t>
      </w:r>
      <w:r w:rsidRPr="00AE5F79">
        <w:rPr>
          <w:rFonts w:ascii="Times New Roman" w:hAnsi="Times New Roman" w:cs="Times New Roman"/>
          <w:sz w:val="28"/>
          <w:szCs w:val="28"/>
        </w:rPr>
        <w:t>відпочиваючий</w:t>
      </w:r>
      <w:r w:rsidR="000E7109">
        <w:rPr>
          <w:rFonts w:ascii="Times New Roman" w:hAnsi="Times New Roman" w:cs="Times New Roman"/>
          <w:sz w:val="28"/>
          <w:szCs w:val="28"/>
          <w:lang w:val="uk-UA"/>
        </w:rPr>
        <w:t>»</w:t>
      </w:r>
      <w:r w:rsidRPr="00AE5F79">
        <w:rPr>
          <w:rFonts w:ascii="Times New Roman" w:hAnsi="Times New Roman" w:cs="Times New Roman"/>
          <w:sz w:val="28"/>
          <w:szCs w:val="28"/>
        </w:rPr>
        <w:t xml:space="preserve"> або, ще кострубатіше, </w:t>
      </w:r>
      <w:r w:rsidR="00A023B0" w:rsidRPr="00AE5F79">
        <w:rPr>
          <w:rFonts w:ascii="Times New Roman" w:hAnsi="Times New Roman" w:cs="Times New Roman"/>
          <w:sz w:val="28"/>
          <w:szCs w:val="28"/>
        </w:rPr>
        <w:t>«</w:t>
      </w:r>
      <w:r w:rsidRPr="00AE5F79">
        <w:rPr>
          <w:rFonts w:ascii="Times New Roman" w:hAnsi="Times New Roman" w:cs="Times New Roman"/>
          <w:sz w:val="28"/>
          <w:szCs w:val="28"/>
        </w:rPr>
        <w:t>відпочиваючий</w:t>
      </w:r>
      <w:r w:rsidR="00A023B0" w:rsidRPr="00AE5F79">
        <w:rPr>
          <w:rFonts w:ascii="Times New Roman" w:hAnsi="Times New Roman" w:cs="Times New Roman"/>
          <w:sz w:val="28"/>
          <w:szCs w:val="28"/>
        </w:rPr>
        <w:t>»</w:t>
      </w:r>
      <w:r w:rsidRPr="00AE5F79">
        <w:rPr>
          <w:rFonts w:ascii="Times New Roman" w:hAnsi="Times New Roman" w:cs="Times New Roman"/>
          <w:sz w:val="28"/>
          <w:szCs w:val="28"/>
        </w:rPr>
        <w:t xml:space="preserve"> – за аналогією до російського </w:t>
      </w:r>
      <w:r w:rsidR="000E7109">
        <w:rPr>
          <w:rFonts w:ascii="Times New Roman" w:hAnsi="Times New Roman" w:cs="Times New Roman"/>
          <w:sz w:val="28"/>
          <w:szCs w:val="28"/>
          <w:lang w:val="uk-UA"/>
        </w:rPr>
        <w:t>«</w:t>
      </w:r>
      <w:r w:rsidRPr="00AE5F79">
        <w:rPr>
          <w:rFonts w:ascii="Times New Roman" w:hAnsi="Times New Roman" w:cs="Times New Roman"/>
          <w:sz w:val="28"/>
          <w:szCs w:val="28"/>
        </w:rPr>
        <w:t>отдыхающий</w:t>
      </w:r>
      <w:r w:rsidR="000E7109">
        <w:rPr>
          <w:rFonts w:ascii="Times New Roman" w:hAnsi="Times New Roman" w:cs="Times New Roman"/>
          <w:sz w:val="28"/>
          <w:szCs w:val="28"/>
          <w:lang w:val="uk-UA"/>
        </w:rPr>
        <w:t>»</w:t>
      </w:r>
      <w:r w:rsidRPr="00AE5F79">
        <w:rPr>
          <w:rFonts w:ascii="Times New Roman" w:hAnsi="Times New Roman" w:cs="Times New Roman"/>
          <w:sz w:val="28"/>
          <w:szCs w:val="28"/>
        </w:rPr>
        <w:t xml:space="preserve">. Тут, крім використання підрядного речення (той, який відпочиває), можна знайти і заміну формі іменника </w:t>
      </w:r>
      <w:r w:rsidR="000E7109">
        <w:rPr>
          <w:rFonts w:ascii="Times New Roman" w:hAnsi="Times New Roman" w:cs="Times New Roman"/>
          <w:sz w:val="28"/>
          <w:szCs w:val="28"/>
          <w:lang w:val="uk-UA"/>
        </w:rPr>
        <w:t>«</w:t>
      </w:r>
      <w:r w:rsidRPr="00AE5F79">
        <w:rPr>
          <w:rFonts w:ascii="Times New Roman" w:hAnsi="Times New Roman" w:cs="Times New Roman"/>
          <w:sz w:val="28"/>
          <w:szCs w:val="28"/>
        </w:rPr>
        <w:t>відпочивальник</w:t>
      </w:r>
      <w:r w:rsidR="000E7109">
        <w:rPr>
          <w:rFonts w:ascii="Times New Roman" w:hAnsi="Times New Roman" w:cs="Times New Roman"/>
          <w:sz w:val="28"/>
          <w:szCs w:val="28"/>
          <w:lang w:val="uk-UA"/>
        </w:rPr>
        <w:t>»</w:t>
      </w:r>
      <w:r w:rsidRPr="00AE5F79">
        <w:rPr>
          <w:rFonts w:ascii="Times New Roman" w:hAnsi="Times New Roman" w:cs="Times New Roman"/>
          <w:sz w:val="28"/>
          <w:szCs w:val="28"/>
        </w:rPr>
        <w:t>. Це слово, до речі, зафіксоване в словниках, і дивно, що принаймні журналісти, шукачі різноманітних засобів висловленння, його майже чи й зовсім не використовують.</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Дієприслівник – це незмінна форма дієслова, що позначає дію або стан як ознаку іншої дії або стану, зберігаючи дієслівні морфологічні категорії виду і часу. Сучасній українській літературній мові не властиві дієприслівникові форми із суфіксом -а (-я): лежа, стоя, сидя.</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 xml:space="preserve">Дієприслівник позначає додаткову дію до основної, позначуваної дієсловом-присудком, тому обов'язково має стосуватися іменника-підмета: Розглянувши списки для надання житлової площі працівникам підприємств, організацій і установ Подільського району і пропозиції житлової комісії, керуючись чинним законодавством, виконком ухвалив ... Речення, в яких дієприслівник стосується не іменника-підмета, а іменника-додатка не відповідають нормам сучасної української мови: </w:t>
      </w:r>
      <w:r w:rsidRPr="00AE5F79">
        <w:rPr>
          <w:rFonts w:ascii="Times New Roman" w:hAnsi="Times New Roman" w:cs="Times New Roman"/>
          <w:i/>
          <w:sz w:val="28"/>
          <w:szCs w:val="28"/>
        </w:rPr>
        <w:t xml:space="preserve">Розглянувши списки, було </w:t>
      </w:r>
      <w:r w:rsidRPr="00AE5F79">
        <w:rPr>
          <w:rFonts w:ascii="Times New Roman" w:hAnsi="Times New Roman" w:cs="Times New Roman"/>
          <w:i/>
          <w:sz w:val="28"/>
          <w:szCs w:val="28"/>
        </w:rPr>
        <w:lastRenderedPageBreak/>
        <w:t>виявлено помилку</w:t>
      </w:r>
      <w:r w:rsidRPr="00AE5F79">
        <w:rPr>
          <w:rFonts w:ascii="Times New Roman" w:hAnsi="Times New Roman" w:cs="Times New Roman"/>
          <w:sz w:val="28"/>
          <w:szCs w:val="28"/>
        </w:rPr>
        <w:t>. Основна дія, виражена особовим дієсловом, і додаткова дія повинні стосуватися одного й того ж підмета. Той суб’єкт, що виконує основну дію, повинен виконувати й додаткову. Укладаючи ділові документи українською мовою, доречно віддавати перевагу дієприслівникам, а не віддієслівним іменникам із прийменниками по, при, після. Вживаючи дієприслівник, шукайте йому діяча.</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На жаль, не лише в побутових розмовах, але й в авторитетному мовленні (по радіо, на лекціях і уроках, з трибун) повсякденно, повсякчас натрапляємо на синтаксичну плутанину. Особливо часто в усній (та й писемній) мові неправильно використовують прийменникові конструкції. Прийменники – це службові слова, що виражають певне значення тільки у зв</w:t>
      </w:r>
      <w:r w:rsidR="00D64B54" w:rsidRPr="00D64B54">
        <w:rPr>
          <w:rFonts w:ascii="Times New Roman" w:hAnsi="Times New Roman" w:cs="Times New Roman"/>
          <w:sz w:val="28"/>
          <w:szCs w:val="28"/>
        </w:rPr>
        <w:t>’</w:t>
      </w:r>
      <w:r w:rsidRPr="00AE5F79">
        <w:rPr>
          <w:rFonts w:ascii="Times New Roman" w:hAnsi="Times New Roman" w:cs="Times New Roman"/>
          <w:sz w:val="28"/>
          <w:szCs w:val="28"/>
        </w:rPr>
        <w:t>язку з відмінковими формами повнозначних слів, тому і стилістичні функції прийменників, зокрема первинних, залежать від повнозначних слів.</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Вибір прийменників у більшості випадків визначається мовною традицією, але важливу роль відіграє також їх значення. Наприклад, просторове значення виражають прийменники в (у), до, над, на; назви міст, країн вимагають вживання прийменника в (у): у Німеччині, в Україні, у Києві. Коли йдеться про моря, океани, гори тощо, то вживають прийменник на: на Чорному морі, на острові Мадагаскар (на Мадагаскарі).</w:t>
      </w:r>
    </w:p>
    <w:p w:rsidR="00AF6AAC" w:rsidRPr="00AE5F79" w:rsidRDefault="00AF6AAC" w:rsidP="00AE5F79">
      <w:pPr>
        <w:tabs>
          <w:tab w:val="left" w:pos="9355"/>
        </w:tabs>
        <w:spacing w:after="0" w:line="360" w:lineRule="auto"/>
        <w:ind w:right="-1" w:firstLine="708"/>
        <w:jc w:val="both"/>
        <w:rPr>
          <w:rFonts w:ascii="Times New Roman" w:hAnsi="Times New Roman" w:cs="Times New Roman"/>
          <w:sz w:val="28"/>
          <w:szCs w:val="28"/>
        </w:rPr>
      </w:pPr>
      <w:r w:rsidRPr="00AE5F79">
        <w:rPr>
          <w:rFonts w:ascii="Times New Roman" w:hAnsi="Times New Roman" w:cs="Times New Roman"/>
          <w:sz w:val="28"/>
          <w:szCs w:val="28"/>
        </w:rPr>
        <w:t>Нерідко спостерігаємо зловживання прийменником по. Це спричинено впливом російської мови, де цей прийменник дуже продуктивний. Щоб уникнути помилок уживання прийменника по в документах, потрібно пам'ятати про такі російсько-українські паралелі:</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по призванию, по поручению – за покликанням, за дорученням;</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по приказу, по собственному желанию – за наказом, за власним бажанням;</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xml:space="preserve"> по правилам, по схеме – за правилами, за схемою;</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по образованию, по сведениям – за освітою, по указанию;</w:t>
      </w:r>
    </w:p>
    <w:p w:rsidR="00A023B0"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по адресу (проживать) – за адресою (мешкати</w:t>
      </w:r>
      <w:r w:rsidR="00A023B0" w:rsidRPr="00AE5F79">
        <w:rPr>
          <w:rFonts w:ascii="Times New Roman" w:hAnsi="Times New Roman" w:cs="Times New Roman"/>
          <w:sz w:val="28"/>
          <w:szCs w:val="28"/>
        </w:rPr>
        <w:t xml:space="preserve"> за свідченнями, за вказівко</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З</w:t>
      </w:r>
      <w:r w:rsidRPr="00AE5F79">
        <w:rPr>
          <w:rFonts w:ascii="Times New Roman" w:hAnsi="Times New Roman" w:cs="Times New Roman"/>
          <w:sz w:val="28"/>
          <w:szCs w:val="28"/>
        </w:rPr>
        <w:tab/>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по случаю, по вопросам економики – з нагоди, з питань економіки;</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lastRenderedPageBreak/>
        <w:t>по многим причинам – з багатьох причин;</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по уважительной причине – з поважної причини;</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xml:space="preserve">исследования по физике – дослідження з фізики; </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xml:space="preserve">лекции по философии – лекції з філософії, </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заместитель по хозчасти – заступник з госпчастини;</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xml:space="preserve"> по поводу чого – з приводу чого;</w:t>
      </w:r>
    </w:p>
    <w:p w:rsidR="00AF6AAC" w:rsidRPr="00AE5F79" w:rsidRDefault="00A023B0"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xml:space="preserve">По – </w:t>
      </w:r>
      <w:r w:rsidR="00AF6AAC" w:rsidRPr="00AE5F79">
        <w:rPr>
          <w:rFonts w:ascii="Times New Roman" w:hAnsi="Times New Roman" w:cs="Times New Roman"/>
          <w:sz w:val="28"/>
          <w:szCs w:val="28"/>
        </w:rPr>
        <w:t>На</w:t>
      </w:r>
      <w:r w:rsidR="00AF6AAC" w:rsidRPr="00AE5F79">
        <w:rPr>
          <w:rFonts w:ascii="Times New Roman" w:hAnsi="Times New Roman" w:cs="Times New Roman"/>
          <w:sz w:val="28"/>
          <w:szCs w:val="28"/>
        </w:rPr>
        <w:tab/>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по просьбе, по вкусу – на прохання, на смак;</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по требованию, по адресу – на вимогу, на адресу;</w:t>
      </w:r>
    </w:p>
    <w:p w:rsidR="00AF6AAC" w:rsidRPr="00AE5F79" w:rsidRDefault="00A023B0"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xml:space="preserve">(прислать), по заказу – </w:t>
      </w:r>
      <w:r w:rsidR="00AF6AAC" w:rsidRPr="00AE5F79">
        <w:rPr>
          <w:rFonts w:ascii="Times New Roman" w:hAnsi="Times New Roman" w:cs="Times New Roman"/>
          <w:sz w:val="28"/>
          <w:szCs w:val="28"/>
        </w:rPr>
        <w:t>(надіслати), на замовлення;</w:t>
      </w:r>
    </w:p>
    <w:p w:rsidR="00AF6AAC" w:rsidRPr="00AE5F79" w:rsidRDefault="00A023B0"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xml:space="preserve">по предложению </w:t>
      </w:r>
      <w:r w:rsidR="00AF6AAC" w:rsidRPr="00AE5F79">
        <w:rPr>
          <w:rFonts w:ascii="Times New Roman" w:hAnsi="Times New Roman" w:cs="Times New Roman"/>
          <w:sz w:val="28"/>
          <w:szCs w:val="28"/>
        </w:rPr>
        <w:t>– на пропозицію;</w:t>
      </w:r>
    </w:p>
    <w:p w:rsidR="00AF6AAC" w:rsidRPr="00AE5F79" w:rsidRDefault="00A023B0"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xml:space="preserve">По – </w:t>
      </w:r>
      <w:r w:rsidR="00AF6AAC" w:rsidRPr="00AE5F79">
        <w:rPr>
          <w:rFonts w:ascii="Times New Roman" w:hAnsi="Times New Roman" w:cs="Times New Roman"/>
          <w:sz w:val="28"/>
          <w:szCs w:val="28"/>
        </w:rPr>
        <w:t>у (в)</w:t>
      </w:r>
      <w:r w:rsidR="00AF6AAC" w:rsidRPr="00AE5F79">
        <w:rPr>
          <w:rFonts w:ascii="Times New Roman" w:hAnsi="Times New Roman" w:cs="Times New Roman"/>
          <w:sz w:val="28"/>
          <w:szCs w:val="28"/>
        </w:rPr>
        <w:tab/>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по всем направлениям – у всіх напрямках;</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xml:space="preserve">по делам молодежи – у справах молоді; </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по служебнным делам – у службових справах;</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прийти по делу – прийти у справі;</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xml:space="preserve"> по выходным – у вихідні;</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По</w:t>
      </w:r>
      <w:r w:rsidR="00A023B0" w:rsidRPr="00AE5F79">
        <w:rPr>
          <w:rFonts w:ascii="Times New Roman" w:hAnsi="Times New Roman" w:cs="Times New Roman"/>
          <w:sz w:val="28"/>
          <w:szCs w:val="28"/>
        </w:rPr>
        <w:t xml:space="preserve"> – </w:t>
      </w:r>
      <w:r w:rsidRPr="00AE5F79">
        <w:rPr>
          <w:rFonts w:ascii="Times New Roman" w:hAnsi="Times New Roman" w:cs="Times New Roman"/>
          <w:sz w:val="28"/>
          <w:szCs w:val="28"/>
        </w:rPr>
        <w:t>Для (значення мети)</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меры по улучшению русловий – заходи для поліпшення умов праці;</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курсы по изучению английского язика – курси для вивчення англійської мови;</w:t>
      </w:r>
    </w:p>
    <w:p w:rsidR="00AF6AAC" w:rsidRPr="00AE5F79" w:rsidRDefault="00A023B0"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xml:space="preserve">По – </w:t>
      </w:r>
      <w:r w:rsidR="00AF6AAC" w:rsidRPr="00AE5F79">
        <w:rPr>
          <w:rFonts w:ascii="Times New Roman" w:hAnsi="Times New Roman" w:cs="Times New Roman"/>
          <w:sz w:val="28"/>
          <w:szCs w:val="28"/>
        </w:rPr>
        <w:t>Через</w:t>
      </w:r>
      <w:r w:rsidR="00AF6AAC" w:rsidRPr="00AE5F79">
        <w:rPr>
          <w:rFonts w:ascii="Times New Roman" w:hAnsi="Times New Roman" w:cs="Times New Roman"/>
          <w:sz w:val="28"/>
          <w:szCs w:val="28"/>
        </w:rPr>
        <w:tab/>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по ошибке, по невнимательности – через помилку, через неуважність;</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по причине чего, по болезни – через що, через хворобу;</w:t>
      </w:r>
    </w:p>
    <w:p w:rsidR="00A023B0"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по недоразумению – через непороз</w:t>
      </w:r>
      <w:r w:rsidR="00A023B0" w:rsidRPr="00AE5F79">
        <w:rPr>
          <w:rFonts w:ascii="Times New Roman" w:hAnsi="Times New Roman" w:cs="Times New Roman"/>
          <w:sz w:val="28"/>
          <w:szCs w:val="28"/>
        </w:rPr>
        <w:t>уміння;</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По</w:t>
      </w:r>
      <w:r w:rsidR="00A023B0" w:rsidRPr="00AE5F79">
        <w:rPr>
          <w:rFonts w:ascii="Times New Roman" w:hAnsi="Times New Roman" w:cs="Times New Roman"/>
          <w:sz w:val="28"/>
          <w:szCs w:val="28"/>
        </w:rPr>
        <w:t xml:space="preserve"> – </w:t>
      </w:r>
      <w:r w:rsidRPr="00AE5F79">
        <w:rPr>
          <w:rFonts w:ascii="Times New Roman" w:hAnsi="Times New Roman" w:cs="Times New Roman"/>
          <w:sz w:val="28"/>
          <w:szCs w:val="28"/>
        </w:rPr>
        <w:t>Після (значення часу)</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xml:space="preserve">по прибытии – після прибуття; </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по рассмотрении – після розгляду;</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по истечении времени – після закінчення часу;</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по получении – після отримання;</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lastRenderedPageBreak/>
        <w:t>по ошибке, по ночам, по улице – помилково, ночами, вулицею;</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по почте, по телефону, по обьёму –поштою, обсягом;</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младший по званию – молодший званням;</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По</w:t>
      </w:r>
      <w:r w:rsidR="00A023B0" w:rsidRPr="00AE5F79">
        <w:rPr>
          <w:rFonts w:ascii="Times New Roman" w:hAnsi="Times New Roman" w:cs="Times New Roman"/>
          <w:sz w:val="28"/>
          <w:szCs w:val="28"/>
        </w:rPr>
        <w:t xml:space="preserve"> – </w:t>
      </w:r>
      <w:r w:rsidRPr="00AE5F79">
        <w:rPr>
          <w:rFonts w:ascii="Times New Roman" w:hAnsi="Times New Roman" w:cs="Times New Roman"/>
          <w:sz w:val="28"/>
          <w:szCs w:val="28"/>
        </w:rPr>
        <w:t>По</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по очереди, дежурный по району –по черзі, черговий по району;</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по возможности, приказ по институту – по можливості, наказ по інституту;</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резьба по дереву– різьба по дереву.</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 xml:space="preserve">Прийменник </w:t>
      </w:r>
      <w:r w:rsidRPr="00AE5F79">
        <w:rPr>
          <w:rFonts w:ascii="Times New Roman" w:hAnsi="Times New Roman" w:cs="Times New Roman"/>
          <w:i/>
          <w:sz w:val="28"/>
          <w:szCs w:val="28"/>
        </w:rPr>
        <w:t xml:space="preserve">при </w:t>
      </w:r>
      <w:r w:rsidRPr="00AE5F79">
        <w:rPr>
          <w:rFonts w:ascii="Times New Roman" w:hAnsi="Times New Roman" w:cs="Times New Roman"/>
          <w:sz w:val="28"/>
          <w:szCs w:val="28"/>
        </w:rPr>
        <w:t xml:space="preserve">доречно вживати у словосполученнях, що мають значення вказівки на наявність чогось поряд, а також вказівки на службу десь. Значення близькості до чогось передається словосполученнями з прийменниками при або біля, коло, поряд, поруч: коло (біля, при) станції, коло (біля) входу і при вході, край дороги і при дорозі. Словосполученням російської мови з прийменником </w:t>
      </w:r>
      <w:r w:rsidRPr="00AE5F79">
        <w:rPr>
          <w:rFonts w:ascii="Times New Roman" w:hAnsi="Times New Roman" w:cs="Times New Roman"/>
          <w:i/>
          <w:sz w:val="28"/>
          <w:szCs w:val="28"/>
        </w:rPr>
        <w:t>при</w:t>
      </w:r>
      <w:r w:rsidRPr="00AE5F79">
        <w:rPr>
          <w:rFonts w:ascii="Times New Roman" w:hAnsi="Times New Roman" w:cs="Times New Roman"/>
          <w:sz w:val="28"/>
          <w:szCs w:val="28"/>
        </w:rPr>
        <w:t>, що вказує на обставини, умови, за яких що-небудь відбувається, в українській мові відповідають словосполучення з різними прийменниками аб</w:t>
      </w:r>
      <w:r w:rsidR="00A023B0" w:rsidRPr="00AE5F79">
        <w:rPr>
          <w:rFonts w:ascii="Times New Roman" w:hAnsi="Times New Roman" w:cs="Times New Roman"/>
          <w:sz w:val="28"/>
          <w:szCs w:val="28"/>
        </w:rPr>
        <w:t xml:space="preserve">о безприйменникові конструкції. Наприклад, </w:t>
      </w:r>
      <w:r w:rsidRPr="00AE5F79">
        <w:rPr>
          <w:rFonts w:ascii="Times New Roman" w:hAnsi="Times New Roman" w:cs="Times New Roman"/>
          <w:sz w:val="28"/>
          <w:szCs w:val="28"/>
        </w:rPr>
        <w:t>при условии – при умові, за умови, з умовою;</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при любой погоде – за будь-якої погоди;</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при условии выполнения обязательств – за умови виконання зобов'язань;</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при одном воспоминании – від самої згадки (самого спогаду спомину);</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при жизни – за життя;</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при зтих словах – сказавши це;</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при исполнении служебныхобязанностей – під час в</w:t>
      </w:r>
      <w:r w:rsidR="00A023B0" w:rsidRPr="00AE5F79">
        <w:rPr>
          <w:rFonts w:ascii="Times New Roman" w:hAnsi="Times New Roman" w:cs="Times New Roman"/>
          <w:sz w:val="28"/>
          <w:szCs w:val="28"/>
        </w:rPr>
        <w:t xml:space="preserve">иконання службових обов'язків; </w:t>
      </w:r>
      <w:r w:rsidRPr="00AE5F79">
        <w:rPr>
          <w:rFonts w:ascii="Times New Roman" w:hAnsi="Times New Roman" w:cs="Times New Roman"/>
          <w:sz w:val="28"/>
          <w:szCs w:val="28"/>
        </w:rPr>
        <w:t>при подписании договора</w:t>
      </w:r>
      <w:r w:rsidR="00A023B0" w:rsidRPr="00AE5F79">
        <w:rPr>
          <w:rFonts w:ascii="Times New Roman" w:hAnsi="Times New Roman" w:cs="Times New Roman"/>
          <w:sz w:val="28"/>
          <w:szCs w:val="28"/>
        </w:rPr>
        <w:t xml:space="preserve"> – під час підписання договору; при принятии решени </w:t>
      </w:r>
      <w:r w:rsidRPr="00AE5F79">
        <w:rPr>
          <w:rFonts w:ascii="Times New Roman" w:hAnsi="Times New Roman" w:cs="Times New Roman"/>
          <w:sz w:val="28"/>
          <w:szCs w:val="28"/>
        </w:rPr>
        <w:t>– приймаючи рішення.</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 xml:space="preserve">Мова складається зі слів, відповідно поєднаних і розміщених у реченнях. Дотримання синтаксичних законів, тобто уміння будувати і розставляти у певному порядку та узгоджувати між собою словосполучення, є одним із визначальних чинників мови.Мовні формули виникають у результаті уніфікації мовних засобів. Інколи вони є елементами, що визначають видову належність документа. Наприклад, заяви завжди починаються словами </w:t>
      </w:r>
      <w:r w:rsidRPr="00AE5F79">
        <w:rPr>
          <w:rFonts w:ascii="Times New Roman" w:hAnsi="Times New Roman" w:cs="Times New Roman"/>
          <w:sz w:val="28"/>
          <w:szCs w:val="28"/>
        </w:rPr>
        <w:lastRenderedPageBreak/>
        <w:t>прошу + інфінітивна форма дієслова, що конкретизує прохання: прошу прийняти (звільнити, зарахувати, призначити, розглянути) та ін.; у наказах часто вживають мовні конструкції на зразок: зважаючи на викладене вище, для виконання вимог, призначити на посаду, проект наказу погоджено, контроль за виконанням наказу доручити тощо.</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Мовні формули російської мови, що складаються із десемантизованого дієслівного абстрактного іменника, в українській мають однослівні відповідники: заниматься исследованием – досліджувати;</w:t>
      </w:r>
    </w:p>
    <w:p w:rsidR="00AF6AAC" w:rsidRPr="00AE5F79" w:rsidRDefault="00A023B0"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xml:space="preserve">заниматься аналізом – </w:t>
      </w:r>
      <w:r w:rsidR="00AF6AAC" w:rsidRPr="00AE5F79">
        <w:rPr>
          <w:rFonts w:ascii="Times New Roman" w:hAnsi="Times New Roman" w:cs="Times New Roman"/>
          <w:sz w:val="28"/>
          <w:szCs w:val="28"/>
        </w:rPr>
        <w:t>аналізувати;</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иметь применение – застосовуватися;</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испытывать нужду – потребувати;</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находиться в нерешительности – вагатися;</w:t>
      </w:r>
    </w:p>
    <w:p w:rsidR="00AF6AAC" w:rsidRPr="00AE5F79" w:rsidRDefault="00A023B0"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xml:space="preserve">находиться в противоречии с чем </w:t>
      </w:r>
      <w:r w:rsidR="00AF6AAC" w:rsidRPr="00AE5F79">
        <w:rPr>
          <w:rFonts w:ascii="Times New Roman" w:hAnsi="Times New Roman" w:cs="Times New Roman"/>
          <w:sz w:val="28"/>
          <w:szCs w:val="28"/>
        </w:rPr>
        <w:t>– суперечити чому;</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оказывать действие – діяти;</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оказывать поддержку – підтримувати;</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оказывать содействие – сприяти, допомагати;</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привести к ухудшению – погіршити;</w:t>
      </w:r>
    </w:p>
    <w:p w:rsidR="00AF6AAC" w:rsidRPr="00AE5F79" w:rsidRDefault="00A023B0"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xml:space="preserve">привести к улучшению </w:t>
      </w:r>
      <w:r w:rsidR="00AF6AAC" w:rsidRPr="00AE5F79">
        <w:rPr>
          <w:rFonts w:ascii="Times New Roman" w:hAnsi="Times New Roman" w:cs="Times New Roman"/>
          <w:sz w:val="28"/>
          <w:szCs w:val="28"/>
        </w:rPr>
        <w:t>– поліпшити;</w:t>
      </w:r>
    </w:p>
    <w:p w:rsidR="00AF6AAC" w:rsidRPr="00AE5F79" w:rsidRDefault="00AF6AAC"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приводить в известность – з</w:t>
      </w:r>
      <w:r w:rsidR="000E7109" w:rsidRPr="002B4941">
        <w:rPr>
          <w:rFonts w:ascii="Times New Roman" w:hAnsi="Times New Roman" w:cs="Times New Roman"/>
          <w:color w:val="000000"/>
          <w:spacing w:val="-1"/>
          <w:w w:val="103"/>
          <w:sz w:val="28"/>
          <w:szCs w:val="28"/>
          <w:lang w:val="uk-UA"/>
        </w:rPr>
        <w:t>’</w:t>
      </w:r>
      <w:r w:rsidRPr="00AE5F79">
        <w:rPr>
          <w:rFonts w:ascii="Times New Roman" w:hAnsi="Times New Roman" w:cs="Times New Roman"/>
          <w:sz w:val="28"/>
          <w:szCs w:val="28"/>
        </w:rPr>
        <w:t>ясовувати;</w:t>
      </w:r>
    </w:p>
    <w:p w:rsidR="00AF6AAC" w:rsidRPr="00AE5F79" w:rsidRDefault="00A023B0" w:rsidP="00AE5F79">
      <w:pPr>
        <w:tabs>
          <w:tab w:val="left" w:pos="9355"/>
        </w:tabs>
        <w:spacing w:after="0" w:line="360" w:lineRule="auto"/>
        <w:ind w:right="-1"/>
        <w:jc w:val="both"/>
        <w:rPr>
          <w:rFonts w:ascii="Times New Roman" w:hAnsi="Times New Roman" w:cs="Times New Roman"/>
          <w:sz w:val="28"/>
          <w:szCs w:val="28"/>
        </w:rPr>
      </w:pPr>
      <w:r w:rsidRPr="00AE5F79">
        <w:rPr>
          <w:rFonts w:ascii="Times New Roman" w:hAnsi="Times New Roman" w:cs="Times New Roman"/>
          <w:sz w:val="28"/>
          <w:szCs w:val="28"/>
        </w:rPr>
        <w:t xml:space="preserve">прийти к убеждению – </w:t>
      </w:r>
      <w:r w:rsidR="00AF6AAC" w:rsidRPr="00AE5F79">
        <w:rPr>
          <w:rFonts w:ascii="Times New Roman" w:hAnsi="Times New Roman" w:cs="Times New Roman"/>
          <w:sz w:val="28"/>
          <w:szCs w:val="28"/>
        </w:rPr>
        <w:t>переконатися.</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 xml:space="preserve">Через неправильне використання відмінкових форм іменників (займенників), уживання невідповідного прийменника, ненормативну заміну прийменникової конструкції безприйменниковою, і навпаки, та інші помилки може бути спотворений зміст, невиправдано збільшений обсяг тексту тощо. Найчастіше помилки у системі керування виникають внаслідок того, що при словах, що вимагають після себе певного відмінка, використовують невідповідні форми. Наприклад, не відповідає нормам сучасної української мови паралельне вживання властивий комусь (чомусь) і властивий для когось (чогось), притаманний комусь (чомусь) і притаманний для кoгoсь (чогось), характерний комусь (чомусь) характерний для когось (чогось). Правильним є </w:t>
      </w:r>
      <w:r w:rsidRPr="00AE5F79">
        <w:rPr>
          <w:rFonts w:ascii="Times New Roman" w:hAnsi="Times New Roman" w:cs="Times New Roman"/>
          <w:sz w:val="28"/>
          <w:szCs w:val="28"/>
        </w:rPr>
        <w:lastRenderedPageBreak/>
        <w:t>поєднання прикметників властивий і притаманний тільки з іменником або займенником у давальному відмінку (властивий комусь (чомусь), притаманний комусь (чомусь), а xapактерний – тільки з іменником або займенником у родовому відмінку із прийменником для (характерний для когось (чогось).</w:t>
      </w:r>
    </w:p>
    <w:p w:rsidR="00AF6AAC" w:rsidRPr="00AE5F79" w:rsidRDefault="00AF6AAC" w:rsidP="00AE5F79">
      <w:pPr>
        <w:tabs>
          <w:tab w:val="left" w:pos="9355"/>
        </w:tabs>
        <w:spacing w:after="0" w:line="360" w:lineRule="auto"/>
        <w:ind w:right="-1" w:firstLine="570"/>
        <w:jc w:val="both"/>
        <w:rPr>
          <w:rFonts w:ascii="Times New Roman" w:hAnsi="Times New Roman" w:cs="Times New Roman"/>
          <w:sz w:val="28"/>
          <w:szCs w:val="28"/>
        </w:rPr>
      </w:pPr>
      <w:r w:rsidRPr="00AE5F79">
        <w:rPr>
          <w:rFonts w:ascii="Times New Roman" w:hAnsi="Times New Roman" w:cs="Times New Roman"/>
          <w:sz w:val="28"/>
          <w:szCs w:val="28"/>
        </w:rPr>
        <w:t>Під впливом російської мови з</w:t>
      </w:r>
      <w:r w:rsidR="000E7109" w:rsidRPr="002B4941">
        <w:rPr>
          <w:rFonts w:ascii="Times New Roman" w:hAnsi="Times New Roman" w:cs="Times New Roman"/>
          <w:color w:val="000000"/>
          <w:spacing w:val="-1"/>
          <w:w w:val="103"/>
          <w:sz w:val="28"/>
          <w:szCs w:val="28"/>
          <w:lang w:val="uk-UA"/>
        </w:rPr>
        <w:t>’</w:t>
      </w:r>
      <w:r w:rsidRPr="00AE5F79">
        <w:rPr>
          <w:rFonts w:ascii="Times New Roman" w:hAnsi="Times New Roman" w:cs="Times New Roman"/>
          <w:sz w:val="28"/>
          <w:szCs w:val="28"/>
        </w:rPr>
        <w:t>являються помилкові форми іменників у місцевому відмінку множини: по хатам по містам, по каналам, по газопроводам замість по хатах, по містах, по каналах, по газопроводах.</w:t>
      </w:r>
    </w:p>
    <w:p w:rsidR="00441389" w:rsidRPr="00AE5F79" w:rsidRDefault="00441389" w:rsidP="00AE5F79">
      <w:pPr>
        <w:spacing w:after="0" w:line="360" w:lineRule="auto"/>
        <w:ind w:left="142"/>
        <w:jc w:val="center"/>
        <w:rPr>
          <w:rFonts w:ascii="Times New Roman" w:hAnsi="Times New Roman" w:cs="Times New Roman"/>
          <w:b/>
          <w:sz w:val="28"/>
          <w:szCs w:val="28"/>
        </w:rPr>
      </w:pPr>
    </w:p>
    <w:p w:rsidR="00441389" w:rsidRPr="00AE5F79" w:rsidRDefault="00441389" w:rsidP="00AE5F79">
      <w:pPr>
        <w:spacing w:after="0" w:line="360" w:lineRule="auto"/>
        <w:ind w:left="142"/>
        <w:jc w:val="center"/>
        <w:rPr>
          <w:rFonts w:ascii="Times New Roman" w:hAnsi="Times New Roman" w:cs="Times New Roman"/>
          <w:b/>
          <w:sz w:val="28"/>
          <w:szCs w:val="28"/>
          <w:lang w:val="uk-UA"/>
        </w:rPr>
      </w:pPr>
    </w:p>
    <w:p w:rsidR="00B4159C" w:rsidRPr="00AE5F79" w:rsidRDefault="00B4159C" w:rsidP="00AE5F79">
      <w:pPr>
        <w:pStyle w:val="ac"/>
        <w:spacing w:line="360" w:lineRule="auto"/>
        <w:jc w:val="left"/>
        <w:rPr>
          <w:b/>
          <w:sz w:val="28"/>
          <w:szCs w:val="28"/>
          <w:lang w:val="ru-RU"/>
        </w:rPr>
      </w:pPr>
    </w:p>
    <w:p w:rsidR="00B4159C" w:rsidRPr="00AE5F79" w:rsidRDefault="00B4159C" w:rsidP="00AE5F79">
      <w:pPr>
        <w:pStyle w:val="ac"/>
        <w:spacing w:line="360" w:lineRule="auto"/>
        <w:ind w:left="540"/>
        <w:rPr>
          <w:b/>
          <w:sz w:val="28"/>
          <w:szCs w:val="28"/>
        </w:rPr>
      </w:pPr>
      <w:r w:rsidRPr="00AE5F79">
        <w:rPr>
          <w:b/>
          <w:sz w:val="28"/>
          <w:szCs w:val="28"/>
        </w:rPr>
        <w:t>ПРАКТИЧН</w:t>
      </w:r>
      <w:r w:rsidR="00F04697">
        <w:rPr>
          <w:b/>
          <w:sz w:val="28"/>
          <w:szCs w:val="28"/>
        </w:rPr>
        <w:t>А ЧАСТИНА</w:t>
      </w:r>
    </w:p>
    <w:p w:rsidR="00B4159C" w:rsidRPr="00AE5F79" w:rsidRDefault="00B4159C" w:rsidP="00AE5F79">
      <w:pPr>
        <w:pStyle w:val="a5"/>
        <w:spacing w:after="0" w:line="360" w:lineRule="auto"/>
        <w:ind w:firstLine="567"/>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1 півріччя</w:t>
      </w:r>
    </w:p>
    <w:p w:rsidR="00B4159C" w:rsidRPr="00AE5F79" w:rsidRDefault="00B4159C" w:rsidP="00AE5F79">
      <w:pPr>
        <w:pStyle w:val="a5"/>
        <w:spacing w:after="0" w:line="360" w:lineRule="auto"/>
        <w:ind w:firstLine="567"/>
        <w:jc w:val="center"/>
        <w:rPr>
          <w:rFonts w:ascii="Times New Roman" w:hAnsi="Times New Roman" w:cs="Times New Roman"/>
          <w:b/>
          <w:sz w:val="28"/>
          <w:szCs w:val="28"/>
        </w:rPr>
      </w:pPr>
      <w:r w:rsidRPr="00AE5F79">
        <w:rPr>
          <w:rFonts w:ascii="Times New Roman" w:hAnsi="Times New Roman" w:cs="Times New Roman"/>
          <w:b/>
          <w:sz w:val="28"/>
          <w:szCs w:val="28"/>
        </w:rPr>
        <w:t>Практичне заняття № 1</w:t>
      </w:r>
    </w:p>
    <w:p w:rsidR="00B4159C" w:rsidRPr="00AE5F79" w:rsidRDefault="00B4159C" w:rsidP="00AE5F79">
      <w:pPr>
        <w:pStyle w:val="a5"/>
        <w:spacing w:after="0" w:line="360" w:lineRule="auto"/>
        <w:ind w:firstLine="567"/>
        <w:jc w:val="center"/>
        <w:rPr>
          <w:rFonts w:ascii="Times New Roman" w:hAnsi="Times New Roman" w:cs="Times New Roman"/>
          <w:b/>
          <w:sz w:val="28"/>
          <w:szCs w:val="28"/>
        </w:rPr>
      </w:pPr>
      <w:r w:rsidRPr="00AE5F79">
        <w:rPr>
          <w:rFonts w:ascii="Times New Roman" w:hAnsi="Times New Roman" w:cs="Times New Roman"/>
          <w:b/>
          <w:sz w:val="28"/>
          <w:szCs w:val="28"/>
        </w:rPr>
        <w:t>Тема</w:t>
      </w:r>
      <w:r w:rsidRPr="00AE5F79">
        <w:rPr>
          <w:rFonts w:ascii="Times New Roman" w:hAnsi="Times New Roman" w:cs="Times New Roman"/>
          <w:b/>
          <w:sz w:val="28"/>
          <w:szCs w:val="28"/>
          <w:lang w:val="uk-UA"/>
        </w:rPr>
        <w:t xml:space="preserve">. </w:t>
      </w:r>
      <w:r w:rsidRPr="00AE5F79">
        <w:rPr>
          <w:rFonts w:ascii="Times New Roman" w:hAnsi="Times New Roman" w:cs="Times New Roman"/>
          <w:b/>
          <w:sz w:val="28"/>
          <w:szCs w:val="28"/>
          <w:lang w:val="en-US"/>
        </w:rPr>
        <w:t>C</w:t>
      </w:r>
      <w:r w:rsidRPr="00AE5F79">
        <w:rPr>
          <w:rFonts w:ascii="Times New Roman" w:hAnsi="Times New Roman" w:cs="Times New Roman"/>
          <w:b/>
          <w:sz w:val="28"/>
          <w:szCs w:val="28"/>
        </w:rPr>
        <w:t>ловотвір сучасної української мови</w:t>
      </w:r>
    </w:p>
    <w:p w:rsidR="00B4159C" w:rsidRPr="00AE5F79" w:rsidRDefault="00B4159C" w:rsidP="00AE5F79">
      <w:pPr>
        <w:pStyle w:val="a5"/>
        <w:spacing w:after="0" w:line="360" w:lineRule="auto"/>
        <w:ind w:firstLine="567"/>
        <w:jc w:val="center"/>
        <w:rPr>
          <w:rFonts w:ascii="Times New Roman" w:hAnsi="Times New Roman" w:cs="Times New Roman"/>
          <w:b/>
          <w:sz w:val="28"/>
          <w:szCs w:val="28"/>
        </w:rPr>
      </w:pPr>
      <w:r w:rsidRPr="00AE5F79">
        <w:rPr>
          <w:rFonts w:ascii="Times New Roman" w:hAnsi="Times New Roman" w:cs="Times New Roman"/>
          <w:b/>
          <w:sz w:val="28"/>
          <w:szCs w:val="28"/>
        </w:rPr>
        <w:t>План</w:t>
      </w:r>
    </w:p>
    <w:p w:rsidR="00B4159C" w:rsidRPr="00AE5F79" w:rsidRDefault="00B4159C" w:rsidP="00AE5F79">
      <w:pPr>
        <w:pStyle w:val="a5"/>
        <w:numPr>
          <w:ilvl w:val="0"/>
          <w:numId w:val="3"/>
        </w:num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Поняття про словотвір і словотворення. Зв’язок словотвору з іншими розділами мови. Предмет, завдання і функції словотвору.</w:t>
      </w:r>
    </w:p>
    <w:p w:rsidR="00B4159C" w:rsidRPr="00AE5F79" w:rsidRDefault="00B4159C" w:rsidP="00AE5F79">
      <w:pPr>
        <w:numPr>
          <w:ilvl w:val="0"/>
          <w:numId w:val="3"/>
        </w:numPr>
        <w:tabs>
          <w:tab w:val="left" w:pos="5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Словотвірні ресурси української мови. Твірна база, твірна основа і словотворчі засоби. Поняття про формант. Типи формантів, будова й засоби вираження.</w:t>
      </w:r>
    </w:p>
    <w:p w:rsidR="00B4159C" w:rsidRPr="00AE5F79" w:rsidRDefault="00B4159C" w:rsidP="00AE5F79">
      <w:pPr>
        <w:numPr>
          <w:ilvl w:val="0"/>
          <w:numId w:val="3"/>
        </w:numPr>
        <w:tabs>
          <w:tab w:val="left" w:pos="5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Структура системи синхронного словотворення: словотвірна мотивація, словотвірний тип, словотвірна структура, словотвірна модель і категорія, словотвірне правило і значення, словотвірний ланцюг, словотвірне гніздо, словотвірна парадигма і такт.</w:t>
      </w:r>
    </w:p>
    <w:p w:rsidR="00B4159C" w:rsidRPr="00AE5F79" w:rsidRDefault="00B4159C" w:rsidP="00AE5F79">
      <w:pPr>
        <w:numPr>
          <w:ilvl w:val="0"/>
          <w:numId w:val="3"/>
        </w:numPr>
        <w:tabs>
          <w:tab w:val="left" w:pos="5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Способи словотворення в сучасній українській мові.</w:t>
      </w:r>
    </w:p>
    <w:p w:rsidR="00B4159C" w:rsidRPr="00AE5F79" w:rsidRDefault="00B4159C" w:rsidP="00AE5F79">
      <w:pPr>
        <w:numPr>
          <w:ilvl w:val="0"/>
          <w:numId w:val="3"/>
        </w:numPr>
        <w:tabs>
          <w:tab w:val="left" w:pos="5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Словотвірний аналіз слова.</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b/>
          <w:sz w:val="28"/>
          <w:szCs w:val="28"/>
          <w:lang w:val="uk-UA"/>
        </w:rPr>
        <w:t xml:space="preserve">Знати: </w:t>
      </w:r>
      <w:r w:rsidRPr="00AE5F79">
        <w:rPr>
          <w:rFonts w:ascii="Times New Roman" w:hAnsi="Times New Roman" w:cs="Times New Roman"/>
          <w:sz w:val="28"/>
          <w:szCs w:val="28"/>
          <w:lang w:val="uk-UA"/>
        </w:rPr>
        <w:t>основні поняття, пов</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язані зі словотвором і словотворенням.</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Уміти:</w:t>
      </w:r>
      <w:r w:rsidRPr="00AE5F79">
        <w:rPr>
          <w:rFonts w:ascii="Times New Roman" w:hAnsi="Times New Roman" w:cs="Times New Roman"/>
          <w:sz w:val="28"/>
          <w:szCs w:val="28"/>
          <w:lang w:val="uk-UA"/>
        </w:rPr>
        <w:t xml:space="preserve"> визначати твірну базу, твірну основу і формант похідного слова; встановлювати приналежність слова до одного словотвірного типу; будувати </w:t>
      </w:r>
      <w:r w:rsidRPr="00AE5F79">
        <w:rPr>
          <w:rFonts w:ascii="Times New Roman" w:hAnsi="Times New Roman" w:cs="Times New Roman"/>
          <w:sz w:val="28"/>
          <w:szCs w:val="28"/>
          <w:lang w:val="uk-UA"/>
        </w:rPr>
        <w:lastRenderedPageBreak/>
        <w:t>словотвірне гніздо і ланцюги; визначати спосіб творення слова; виконувати словотвірний аналіз слова.</w:t>
      </w:r>
    </w:p>
    <w:p w:rsidR="00B4159C" w:rsidRPr="00AE5F79" w:rsidRDefault="00B4159C" w:rsidP="00AE5F79">
      <w:pPr>
        <w:spacing w:after="0" w:line="360" w:lineRule="auto"/>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Завдання:</w:t>
      </w:r>
    </w:p>
    <w:p w:rsidR="00B4159C" w:rsidRPr="00AE5F79" w:rsidRDefault="00B4159C" w:rsidP="00AE5F79">
      <w:pPr>
        <w:numPr>
          <w:ilvl w:val="0"/>
          <w:numId w:val="4"/>
        </w:numPr>
        <w:tabs>
          <w:tab w:val="num" w:pos="142"/>
          <w:tab w:val="left" w:pos="284"/>
        </w:tabs>
        <w:spacing w:after="0" w:line="360" w:lineRule="auto"/>
        <w:ind w:left="0" w:firstLine="0"/>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Виконати вправи</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1. Розподіліть слова за особливостями способів їх утворення.</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1) Свинина, придавити, прикордонний, подих, крикнути, подробиця, коренеплід, міськком, черговий, гніздо (кулеметне), перекотиполе, КВК. </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2) Веслувати, відпроситися, нахлібник, переїзд, мужність, безпощадний, плач, сінокос, автобаза, вартовий, Непийвода, надія.</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3) Веслувати, правдивий, співдоповідь, неробство, підпис, фронтовик, безугавний, Копайгород, РАГС, корінь (слова), п’ятсот, Лозова (станція).</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4) Геройський, називний, безробіття, блакить, блакить, читанка, безкоштовний, перегрів (дієслово), інженер-технічний, начдив, Роздільна (стінція), хтозна-що, титан.</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2. Знайдіть і запишіть у дужках твірну основу слів. </w:t>
      </w:r>
    </w:p>
    <w:p w:rsidR="00B4159C" w:rsidRPr="00AE5F79" w:rsidRDefault="00B4159C" w:rsidP="00AE5F79">
      <w:pPr>
        <w:spacing w:after="0" w:line="360" w:lineRule="auto"/>
        <w:rPr>
          <w:rFonts w:ascii="Times New Roman" w:hAnsi="Times New Roman" w:cs="Times New Roman"/>
          <w:i/>
          <w:sz w:val="28"/>
          <w:szCs w:val="28"/>
          <w:lang w:val="uk-UA"/>
        </w:rPr>
      </w:pPr>
      <w:r w:rsidRPr="00AE5F79">
        <w:rPr>
          <w:rFonts w:ascii="Times New Roman" w:hAnsi="Times New Roman" w:cs="Times New Roman"/>
          <w:i/>
          <w:sz w:val="28"/>
          <w:szCs w:val="28"/>
          <w:lang w:val="uk-UA"/>
        </w:rPr>
        <w:t>Зразок. Учительство (учитель), безрезультатний (результат).</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1) Почервонілий, людяність, заборонити, мовник.</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2) Удосконалювати, охолоджений, азіатка, виробництво.</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3) Незаперечний, пересування, дописати, вимикач.</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4) Підліток, дозрівання, переконання, промова.</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3. Різними засобами словотвору утворіть і запишіть нові слова від таких слів:</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1) Ходити, нога.</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2) Лити, голова.</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3) Рости, сон.</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4) Брати, рука.</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4. Поясніть словотвірні зв’язки кожної пари слів.</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1) Одягти – переодягання; гризти – вигризок.</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2) Участь – співучасник; воля – поневолити.</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3)Земля – заземлення; особа – уособлення.</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4) Мундир – обмундирування; вода – обезводнений.</w:t>
      </w:r>
    </w:p>
    <w:p w:rsidR="00B4159C" w:rsidRPr="00AE5F79" w:rsidRDefault="00B4159C" w:rsidP="00AE5F79">
      <w:pPr>
        <w:pStyle w:val="a5"/>
        <w:numPr>
          <w:ilvl w:val="0"/>
          <w:numId w:val="4"/>
        </w:numPr>
        <w:tabs>
          <w:tab w:val="left" w:pos="426"/>
        </w:tabs>
        <w:spacing w:after="0" w:line="360" w:lineRule="auto"/>
        <w:ind w:left="0" w:firstLine="0"/>
        <w:jc w:val="both"/>
        <w:rPr>
          <w:rFonts w:ascii="Times New Roman" w:hAnsi="Times New Roman" w:cs="Times New Roman"/>
          <w:sz w:val="28"/>
          <w:szCs w:val="28"/>
          <w:lang w:val="uk-UA"/>
        </w:rPr>
      </w:pPr>
      <w:r w:rsidRPr="00AE5F79">
        <w:rPr>
          <w:rFonts w:ascii="Times New Roman" w:hAnsi="Times New Roman" w:cs="Times New Roman"/>
          <w:sz w:val="28"/>
          <w:szCs w:val="28"/>
        </w:rPr>
        <w:lastRenderedPageBreak/>
        <w:t>Законспектувати статті</w:t>
      </w:r>
      <w:r w:rsidRPr="00AE5F79">
        <w:rPr>
          <w:rFonts w:ascii="Times New Roman" w:hAnsi="Times New Roman" w:cs="Times New Roman"/>
          <w:sz w:val="28"/>
          <w:szCs w:val="28"/>
          <w:lang w:val="uk-UA"/>
        </w:rPr>
        <w:t>:</w:t>
      </w:r>
    </w:p>
    <w:p w:rsidR="00B4159C" w:rsidRPr="00AE5F79" w:rsidRDefault="00B4159C" w:rsidP="00AE5F79">
      <w:pPr>
        <w:pStyle w:val="a5"/>
        <w:tabs>
          <w:tab w:val="left" w:pos="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rPr>
        <w:t>Ковалик І.</w:t>
      </w:r>
      <w:r w:rsidRPr="00AE5F79">
        <w:rPr>
          <w:rFonts w:ascii="Times New Roman" w:hAnsi="Times New Roman" w:cs="Times New Roman"/>
          <w:sz w:val="28"/>
          <w:szCs w:val="28"/>
          <w:lang w:val="uk-UA"/>
        </w:rPr>
        <w:t> </w:t>
      </w:r>
      <w:r w:rsidRPr="00AE5F79">
        <w:rPr>
          <w:rFonts w:ascii="Times New Roman" w:hAnsi="Times New Roman" w:cs="Times New Roman"/>
          <w:sz w:val="28"/>
          <w:szCs w:val="28"/>
        </w:rPr>
        <w:t xml:space="preserve">І. Основні проблеми вчення про словотвір </w:t>
      </w:r>
      <w:r w:rsidRPr="00AE5F79">
        <w:rPr>
          <w:rFonts w:ascii="Times New Roman" w:hAnsi="Times New Roman" w:cs="Times New Roman"/>
          <w:sz w:val="28"/>
          <w:szCs w:val="28"/>
          <w:lang w:val="uk-UA"/>
        </w:rPr>
        <w:t xml:space="preserve">/ І. І. Ковалик // УМЛШ. </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 xml:space="preserve"> 1970. </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 xml:space="preserve"> № 11. </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 xml:space="preserve"> С. 22</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30.</w:t>
      </w:r>
    </w:p>
    <w:p w:rsidR="00B4159C" w:rsidRPr="00AE5F79" w:rsidRDefault="00B4159C" w:rsidP="00AE5F79">
      <w:pPr>
        <w:pStyle w:val="a5"/>
        <w:tabs>
          <w:tab w:val="left" w:pos="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Каспиришин З. О. Складні випадки словотвірного аналізу / З. О. Каспиришин // УМЛШ. – 1989. – № 11. – С. 53–58.</w:t>
      </w:r>
    </w:p>
    <w:p w:rsidR="00B4159C" w:rsidRPr="00AE5F79" w:rsidRDefault="00B4159C" w:rsidP="00AE5F79">
      <w:pPr>
        <w:pStyle w:val="a5"/>
        <w:tabs>
          <w:tab w:val="left" w:pos="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Уміти давати зв’язні відповіді на питання плану заняття.</w:t>
      </w:r>
    </w:p>
    <w:p w:rsidR="00B4159C" w:rsidRPr="00AE5F79" w:rsidRDefault="00B4159C" w:rsidP="00AE5F79">
      <w:pPr>
        <w:pStyle w:val="ac"/>
        <w:tabs>
          <w:tab w:val="num" w:pos="360"/>
          <w:tab w:val="left" w:pos="540"/>
        </w:tabs>
        <w:spacing w:line="360" w:lineRule="auto"/>
        <w:ind w:left="540"/>
        <w:rPr>
          <w:b/>
          <w:bCs/>
          <w:sz w:val="28"/>
          <w:szCs w:val="28"/>
          <w:lang w:val="ru-RU"/>
        </w:rPr>
      </w:pPr>
      <w:r w:rsidRPr="00AE5F79">
        <w:rPr>
          <w:b/>
          <w:bCs/>
          <w:sz w:val="28"/>
          <w:szCs w:val="28"/>
          <w:lang w:val="ru-RU"/>
        </w:rPr>
        <w:t>Проблемні питання:</w:t>
      </w:r>
    </w:p>
    <w:p w:rsidR="00B4159C" w:rsidRPr="00AE5F79" w:rsidRDefault="00B4159C" w:rsidP="00AE5F79">
      <w:pPr>
        <w:pStyle w:val="ac"/>
        <w:spacing w:line="360" w:lineRule="auto"/>
        <w:ind w:left="142"/>
        <w:jc w:val="both"/>
        <w:rPr>
          <w:bCs/>
          <w:sz w:val="28"/>
          <w:szCs w:val="28"/>
        </w:rPr>
      </w:pPr>
      <w:r w:rsidRPr="00AE5F79">
        <w:rPr>
          <w:bCs/>
          <w:sz w:val="28"/>
          <w:szCs w:val="28"/>
          <w:lang w:val="ru-RU"/>
        </w:rPr>
        <w:t>1. У чому полягає зв’</w:t>
      </w:r>
      <w:r w:rsidRPr="00AE5F79">
        <w:rPr>
          <w:bCs/>
          <w:sz w:val="28"/>
          <w:szCs w:val="28"/>
        </w:rPr>
        <w:t>язок словотвору з лексикологією, морфологією та морфемологією?</w:t>
      </w:r>
    </w:p>
    <w:p w:rsidR="00B4159C" w:rsidRPr="00AE5F79" w:rsidRDefault="00B756F3" w:rsidP="00AE5F79">
      <w:pPr>
        <w:pStyle w:val="ac"/>
        <w:tabs>
          <w:tab w:val="num" w:pos="360"/>
          <w:tab w:val="left" w:pos="540"/>
        </w:tabs>
        <w:spacing w:line="360" w:lineRule="auto"/>
        <w:ind w:left="142"/>
        <w:jc w:val="both"/>
        <w:rPr>
          <w:bCs/>
          <w:sz w:val="28"/>
          <w:szCs w:val="28"/>
        </w:rPr>
      </w:pPr>
      <w:r w:rsidRPr="00AE5F79">
        <w:rPr>
          <w:bCs/>
          <w:sz w:val="28"/>
          <w:szCs w:val="28"/>
        </w:rPr>
        <w:t>2. Яку морфему варто</w:t>
      </w:r>
      <w:r w:rsidR="00B4159C" w:rsidRPr="00AE5F79">
        <w:rPr>
          <w:bCs/>
          <w:sz w:val="28"/>
          <w:szCs w:val="28"/>
        </w:rPr>
        <w:t xml:space="preserve"> називати формантом?</w:t>
      </w:r>
    </w:p>
    <w:p w:rsidR="00B4159C" w:rsidRPr="00AE5F79" w:rsidRDefault="00B4159C" w:rsidP="00AE5F79">
      <w:pPr>
        <w:pStyle w:val="ac"/>
        <w:tabs>
          <w:tab w:val="num" w:pos="360"/>
        </w:tabs>
        <w:spacing w:line="360" w:lineRule="auto"/>
        <w:ind w:left="142"/>
        <w:jc w:val="both"/>
        <w:rPr>
          <w:bCs/>
          <w:sz w:val="28"/>
          <w:szCs w:val="28"/>
        </w:rPr>
      </w:pPr>
      <w:r w:rsidRPr="00AE5F79">
        <w:rPr>
          <w:bCs/>
          <w:sz w:val="28"/>
          <w:szCs w:val="28"/>
        </w:rPr>
        <w:t>3. Чим твірне слово відрізняється від твірної основи? Що може виступати твірною базою слів?</w:t>
      </w:r>
    </w:p>
    <w:p w:rsidR="00B4159C" w:rsidRPr="00AE5F79" w:rsidRDefault="00B4159C" w:rsidP="00AE5F79">
      <w:pPr>
        <w:pStyle w:val="ac"/>
        <w:tabs>
          <w:tab w:val="num" w:pos="360"/>
        </w:tabs>
        <w:spacing w:line="360" w:lineRule="auto"/>
        <w:ind w:left="142"/>
        <w:jc w:val="both"/>
        <w:rPr>
          <w:bCs/>
          <w:sz w:val="28"/>
          <w:szCs w:val="28"/>
        </w:rPr>
      </w:pPr>
      <w:r w:rsidRPr="00AE5F79">
        <w:rPr>
          <w:bCs/>
          <w:sz w:val="28"/>
          <w:szCs w:val="28"/>
        </w:rPr>
        <w:t xml:space="preserve">4. Чи </w:t>
      </w:r>
      <w:r w:rsidR="00B756F3" w:rsidRPr="00AE5F79">
        <w:rPr>
          <w:bCs/>
          <w:sz w:val="28"/>
          <w:szCs w:val="28"/>
          <w:lang w:val="ru-RU"/>
        </w:rPr>
        <w:t>варто</w:t>
      </w:r>
      <w:r w:rsidRPr="00AE5F79">
        <w:rPr>
          <w:bCs/>
          <w:sz w:val="28"/>
          <w:szCs w:val="28"/>
        </w:rPr>
        <w:t xml:space="preserve"> ототожнювати поняття «словотвірний тип» і «словотвірна модель»? Чому?</w:t>
      </w:r>
    </w:p>
    <w:p w:rsidR="00B4159C" w:rsidRPr="00AE5F79" w:rsidRDefault="00B4159C" w:rsidP="00AE5F79">
      <w:pPr>
        <w:pStyle w:val="ac"/>
        <w:tabs>
          <w:tab w:val="num" w:pos="360"/>
          <w:tab w:val="left" w:pos="540"/>
        </w:tabs>
        <w:spacing w:line="360" w:lineRule="auto"/>
        <w:ind w:left="540"/>
        <w:jc w:val="both"/>
        <w:rPr>
          <w:bCs/>
          <w:sz w:val="28"/>
          <w:szCs w:val="28"/>
        </w:rPr>
      </w:pPr>
      <w:r w:rsidRPr="00AE5F79">
        <w:rPr>
          <w:bCs/>
          <w:sz w:val="28"/>
          <w:szCs w:val="28"/>
        </w:rPr>
        <w:t>5. У чому сутність неморфологічних способів словотворення?</w:t>
      </w:r>
    </w:p>
    <w:p w:rsidR="00B4159C" w:rsidRPr="00AE5F79" w:rsidRDefault="00B4159C" w:rsidP="00AE5F79">
      <w:pPr>
        <w:pStyle w:val="ac"/>
        <w:tabs>
          <w:tab w:val="left" w:pos="0"/>
          <w:tab w:val="num" w:pos="360"/>
        </w:tabs>
        <w:spacing w:line="360" w:lineRule="auto"/>
        <w:jc w:val="both"/>
        <w:rPr>
          <w:bCs/>
          <w:sz w:val="28"/>
          <w:szCs w:val="28"/>
        </w:rPr>
      </w:pPr>
      <w:r w:rsidRPr="00AE5F79">
        <w:rPr>
          <w:b/>
          <w:bCs/>
          <w:sz w:val="28"/>
          <w:szCs w:val="28"/>
        </w:rPr>
        <w:t xml:space="preserve">Ключові слова: </w:t>
      </w:r>
      <w:r w:rsidRPr="00AE5F79">
        <w:rPr>
          <w:bCs/>
          <w:sz w:val="28"/>
          <w:szCs w:val="28"/>
        </w:rPr>
        <w:t>словотвір, словотворення, твірна база, твірна основа, словотворчі засоби, формант, словотвірний тип, словотвірний ряд, словотвірне гніздо, способи словотворення.</w:t>
      </w:r>
    </w:p>
    <w:p w:rsidR="00B4159C" w:rsidRPr="00AE5F79" w:rsidRDefault="00B4159C" w:rsidP="00AE5F79">
      <w:pPr>
        <w:spacing w:after="0" w:line="360" w:lineRule="auto"/>
        <w:jc w:val="both"/>
        <w:rPr>
          <w:rFonts w:ascii="Times New Roman" w:hAnsi="Times New Roman" w:cs="Times New Roman"/>
          <w:i/>
          <w:sz w:val="28"/>
          <w:szCs w:val="28"/>
          <w:lang w:val="uk-UA"/>
        </w:rPr>
      </w:pPr>
      <w:r w:rsidRPr="00AE5F79">
        <w:rPr>
          <w:rFonts w:ascii="Times New Roman" w:hAnsi="Times New Roman" w:cs="Times New Roman"/>
          <w:i/>
          <w:sz w:val="28"/>
          <w:szCs w:val="28"/>
          <w:lang w:val="uk-UA"/>
        </w:rPr>
        <w:t>Вправи вико</w:t>
      </w:r>
      <w:r w:rsidR="00B756F3" w:rsidRPr="00AE5F79">
        <w:rPr>
          <w:rFonts w:ascii="Times New Roman" w:hAnsi="Times New Roman" w:cs="Times New Roman"/>
          <w:i/>
          <w:sz w:val="28"/>
          <w:szCs w:val="28"/>
          <w:lang w:val="uk-UA"/>
        </w:rPr>
        <w:t>нувати за підручником: Дудик П. С., Литовченко В. </w:t>
      </w:r>
      <w:r w:rsidRPr="00AE5F79">
        <w:rPr>
          <w:rFonts w:ascii="Times New Roman" w:hAnsi="Times New Roman" w:cs="Times New Roman"/>
          <w:i/>
          <w:sz w:val="28"/>
          <w:szCs w:val="28"/>
          <w:lang w:val="uk-UA"/>
        </w:rPr>
        <w:t xml:space="preserve">М. Сучасна українська літературна мова: Завдання і прави: Навч. </w:t>
      </w:r>
      <w:r w:rsidR="00B756F3" w:rsidRPr="00AE5F79">
        <w:rPr>
          <w:rFonts w:ascii="Times New Roman" w:hAnsi="Times New Roman" w:cs="Times New Roman"/>
          <w:i/>
          <w:sz w:val="28"/>
          <w:szCs w:val="28"/>
          <w:lang w:val="uk-UA"/>
        </w:rPr>
        <w:t>п</w:t>
      </w:r>
      <w:r w:rsidRPr="00AE5F79">
        <w:rPr>
          <w:rFonts w:ascii="Times New Roman" w:hAnsi="Times New Roman" w:cs="Times New Roman"/>
          <w:i/>
          <w:sz w:val="28"/>
          <w:szCs w:val="28"/>
          <w:lang w:val="uk-UA"/>
        </w:rPr>
        <w:t>осіб. – К</w:t>
      </w:r>
      <w:r w:rsidR="00B756F3" w:rsidRPr="00AE5F79">
        <w:rPr>
          <w:rFonts w:ascii="Times New Roman" w:hAnsi="Times New Roman" w:cs="Times New Roman"/>
          <w:i/>
          <w:sz w:val="28"/>
          <w:szCs w:val="28"/>
          <w:lang w:val="uk-UA"/>
        </w:rPr>
        <w:t> </w:t>
      </w:r>
      <w:r w:rsidRPr="00AE5F79">
        <w:rPr>
          <w:rFonts w:ascii="Times New Roman" w:hAnsi="Times New Roman" w:cs="Times New Roman"/>
          <w:i/>
          <w:sz w:val="28"/>
          <w:szCs w:val="28"/>
          <w:lang w:val="uk-UA"/>
        </w:rPr>
        <w:t>.</w:t>
      </w:r>
      <w:r w:rsidR="00B774E1">
        <w:rPr>
          <w:rFonts w:ascii="Times New Roman" w:hAnsi="Times New Roman" w:cs="Times New Roman"/>
          <w:i/>
          <w:sz w:val="28"/>
          <w:szCs w:val="28"/>
          <w:lang w:val="uk-UA"/>
        </w:rPr>
        <w:t> </w:t>
      </w:r>
      <w:r w:rsidRPr="00AE5F79">
        <w:rPr>
          <w:rFonts w:ascii="Times New Roman" w:hAnsi="Times New Roman" w:cs="Times New Roman"/>
          <w:i/>
          <w:sz w:val="28"/>
          <w:szCs w:val="28"/>
          <w:lang w:val="uk-UA"/>
        </w:rPr>
        <w:t>:</w:t>
      </w:r>
      <w:r w:rsidR="00B756F3" w:rsidRPr="00AE5F79">
        <w:rPr>
          <w:rFonts w:ascii="Times New Roman" w:hAnsi="Times New Roman" w:cs="Times New Roman"/>
          <w:i/>
          <w:sz w:val="28"/>
          <w:szCs w:val="28"/>
          <w:lang w:val="uk-UA"/>
        </w:rPr>
        <w:t xml:space="preserve"> ВЦ «Академія», 2007. – 264 с. </w:t>
      </w:r>
    </w:p>
    <w:p w:rsidR="00B4159C" w:rsidRPr="00AE5F79" w:rsidRDefault="00B4159C" w:rsidP="00AE5F79">
      <w:pPr>
        <w:pStyle w:val="a5"/>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rPr>
        <w:t>Література</w:t>
      </w:r>
    </w:p>
    <w:p w:rsidR="00B4159C" w:rsidRPr="00AE5F79" w:rsidRDefault="00B4159C" w:rsidP="00AE5F79">
      <w:pPr>
        <w:pStyle w:val="a5"/>
        <w:numPr>
          <w:ilvl w:val="0"/>
          <w:numId w:val="5"/>
        </w:numPr>
        <w:tabs>
          <w:tab w:val="left" w:pos="284"/>
        </w:tabs>
        <w:spacing w:after="0" w:line="360" w:lineRule="auto"/>
        <w:ind w:left="-142" w:firstLine="0"/>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Білоусенко П. І. Історія суфіксальної системи українського іменника / П. І. Білоусенко. – К. : КДПІ, 1993. – 315 с.</w:t>
      </w:r>
    </w:p>
    <w:p w:rsidR="00B4159C" w:rsidRPr="00AE5F79" w:rsidRDefault="00B4159C" w:rsidP="00AE5F79">
      <w:pPr>
        <w:pStyle w:val="a5"/>
        <w:numPr>
          <w:ilvl w:val="0"/>
          <w:numId w:val="5"/>
        </w:numPr>
        <w:tabs>
          <w:tab w:val="left" w:pos="284"/>
        </w:tabs>
        <w:spacing w:after="0" w:line="360" w:lineRule="auto"/>
        <w:ind w:left="-142" w:firstLine="0"/>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Горбачук В. Т. Основа слова / В. Т. Горбачук </w:t>
      </w:r>
      <w:r w:rsidRPr="00AE5F79">
        <w:rPr>
          <w:rFonts w:ascii="Times New Roman" w:hAnsi="Times New Roman" w:cs="Times New Roman"/>
          <w:sz w:val="28"/>
          <w:szCs w:val="28"/>
        </w:rPr>
        <w:t> </w:t>
      </w:r>
      <w:r w:rsidRPr="00AE5F79">
        <w:rPr>
          <w:rFonts w:ascii="Times New Roman" w:hAnsi="Times New Roman" w:cs="Times New Roman"/>
          <w:sz w:val="28"/>
          <w:szCs w:val="28"/>
          <w:lang w:val="uk-UA"/>
        </w:rPr>
        <w:t>// Дивослово. –</w:t>
      </w:r>
      <w:r w:rsidRPr="00AE5F79">
        <w:rPr>
          <w:rFonts w:ascii="Times New Roman" w:hAnsi="Times New Roman" w:cs="Times New Roman"/>
          <w:sz w:val="28"/>
          <w:szCs w:val="28"/>
        </w:rPr>
        <w:t> </w:t>
      </w:r>
      <w:r w:rsidRPr="00AE5F79">
        <w:rPr>
          <w:rFonts w:ascii="Times New Roman" w:hAnsi="Times New Roman" w:cs="Times New Roman"/>
          <w:bCs/>
          <w:sz w:val="28"/>
          <w:szCs w:val="28"/>
          <w:lang w:val="uk-UA"/>
        </w:rPr>
        <w:t>1988</w:t>
      </w:r>
      <w:r w:rsidRPr="00AE5F79">
        <w:rPr>
          <w:rFonts w:ascii="Times New Roman" w:hAnsi="Times New Roman" w:cs="Times New Roman"/>
          <w:sz w:val="28"/>
          <w:szCs w:val="28"/>
          <w:lang w:val="uk-UA"/>
        </w:rPr>
        <w:t>. –</w:t>
      </w:r>
      <w:r w:rsidRPr="00AE5F79">
        <w:rPr>
          <w:rFonts w:ascii="Times New Roman" w:hAnsi="Times New Roman" w:cs="Times New Roman"/>
          <w:sz w:val="28"/>
          <w:szCs w:val="28"/>
        </w:rPr>
        <w:t> </w:t>
      </w:r>
      <w:r w:rsidRPr="00AE5F79">
        <w:rPr>
          <w:rFonts w:ascii="Times New Roman" w:hAnsi="Times New Roman" w:cs="Times New Roman"/>
          <w:bCs/>
          <w:sz w:val="28"/>
          <w:szCs w:val="28"/>
          <w:lang w:val="uk-UA"/>
        </w:rPr>
        <w:t>№ 6</w:t>
      </w:r>
      <w:r w:rsidRPr="00AE5F79">
        <w:rPr>
          <w:rFonts w:ascii="Times New Roman" w:hAnsi="Times New Roman" w:cs="Times New Roman"/>
          <w:sz w:val="28"/>
          <w:szCs w:val="28"/>
          <w:lang w:val="uk-UA"/>
        </w:rPr>
        <w:t>. – С. 37–40.</w:t>
      </w:r>
    </w:p>
    <w:p w:rsidR="00B4159C" w:rsidRPr="00AE5F79" w:rsidRDefault="00B4159C" w:rsidP="00AE5F79">
      <w:pPr>
        <w:pStyle w:val="a5"/>
        <w:numPr>
          <w:ilvl w:val="0"/>
          <w:numId w:val="5"/>
        </w:numPr>
        <w:tabs>
          <w:tab w:val="left" w:pos="284"/>
          <w:tab w:val="left" w:pos="1080"/>
        </w:tabs>
        <w:spacing w:after="0" w:line="360" w:lineRule="auto"/>
        <w:ind w:left="-142" w:firstLine="0"/>
        <w:jc w:val="both"/>
        <w:rPr>
          <w:rFonts w:ascii="Times New Roman" w:hAnsi="Times New Roman" w:cs="Times New Roman"/>
          <w:sz w:val="28"/>
          <w:szCs w:val="28"/>
        </w:rPr>
      </w:pPr>
      <w:r w:rsidRPr="00AE5F79">
        <w:rPr>
          <w:rFonts w:ascii="Times New Roman" w:hAnsi="Times New Roman" w:cs="Times New Roman"/>
          <w:sz w:val="28"/>
          <w:szCs w:val="28"/>
          <w:lang w:val="uk-UA"/>
        </w:rPr>
        <w:t>Городенська К. Г., Кравченко М. В. Словотвірна структура слова / К. Г. </w:t>
      </w:r>
      <w:r w:rsidRPr="00AE5F79">
        <w:rPr>
          <w:rFonts w:ascii="Times New Roman" w:hAnsi="Times New Roman" w:cs="Times New Roman"/>
          <w:sz w:val="28"/>
          <w:szCs w:val="28"/>
        </w:rPr>
        <w:t>Городенська</w:t>
      </w:r>
      <w:r w:rsidRPr="00AE5F79">
        <w:rPr>
          <w:rFonts w:ascii="Times New Roman" w:hAnsi="Times New Roman" w:cs="Times New Roman"/>
          <w:sz w:val="28"/>
          <w:szCs w:val="28"/>
          <w:lang w:val="uk-UA"/>
        </w:rPr>
        <w:t>, М. В. </w:t>
      </w:r>
      <w:r w:rsidRPr="00AE5F79">
        <w:rPr>
          <w:rFonts w:ascii="Times New Roman" w:hAnsi="Times New Roman" w:cs="Times New Roman"/>
          <w:sz w:val="28"/>
          <w:szCs w:val="28"/>
        </w:rPr>
        <w:t>Кравченко</w:t>
      </w:r>
      <w:r w:rsidRPr="00AE5F79">
        <w:rPr>
          <w:rFonts w:ascii="Times New Roman" w:hAnsi="Times New Roman" w:cs="Times New Roman"/>
          <w:sz w:val="28"/>
          <w:szCs w:val="28"/>
          <w:lang w:val="uk-UA"/>
        </w:rPr>
        <w:t>.</w:t>
      </w:r>
      <w:r w:rsidR="00B756F3" w:rsidRPr="00AE5F79">
        <w:rPr>
          <w:rFonts w:ascii="Times New Roman" w:hAnsi="Times New Roman" w:cs="Times New Roman"/>
          <w:sz w:val="28"/>
          <w:szCs w:val="28"/>
        </w:rPr>
        <w:t xml:space="preserve"> – К.</w:t>
      </w:r>
      <w:r w:rsidR="00B756F3" w:rsidRPr="00AE5F79">
        <w:rPr>
          <w:rFonts w:ascii="Times New Roman" w:hAnsi="Times New Roman" w:cs="Times New Roman"/>
          <w:sz w:val="28"/>
          <w:szCs w:val="28"/>
          <w:lang w:val="uk-UA"/>
        </w:rPr>
        <w:t> </w:t>
      </w:r>
      <w:r w:rsidRPr="00AE5F79">
        <w:rPr>
          <w:rFonts w:ascii="Times New Roman" w:hAnsi="Times New Roman" w:cs="Times New Roman"/>
          <w:sz w:val="28"/>
          <w:szCs w:val="28"/>
          <w:lang w:val="uk-UA"/>
        </w:rPr>
        <w:t>: Наукова думка,</w:t>
      </w:r>
      <w:r w:rsidRPr="00AE5F79">
        <w:rPr>
          <w:rFonts w:ascii="Times New Roman" w:hAnsi="Times New Roman" w:cs="Times New Roman"/>
          <w:sz w:val="28"/>
          <w:szCs w:val="28"/>
        </w:rPr>
        <w:t xml:space="preserve"> 1981</w:t>
      </w:r>
      <w:r w:rsidRPr="00AE5F79">
        <w:rPr>
          <w:rFonts w:ascii="Times New Roman" w:hAnsi="Times New Roman" w:cs="Times New Roman"/>
          <w:sz w:val="28"/>
          <w:szCs w:val="28"/>
          <w:lang w:val="uk-UA"/>
        </w:rPr>
        <w:t xml:space="preserve">. </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 xml:space="preserve"> 199 с</w:t>
      </w:r>
      <w:r w:rsidRPr="00AE5F79">
        <w:rPr>
          <w:rFonts w:ascii="Times New Roman" w:hAnsi="Times New Roman" w:cs="Times New Roman"/>
          <w:sz w:val="28"/>
          <w:szCs w:val="28"/>
        </w:rPr>
        <w:t>.</w:t>
      </w:r>
    </w:p>
    <w:p w:rsidR="00B4159C" w:rsidRPr="00AE5F79" w:rsidRDefault="00B4159C" w:rsidP="00AE5F79">
      <w:pPr>
        <w:pStyle w:val="a5"/>
        <w:numPr>
          <w:ilvl w:val="0"/>
          <w:numId w:val="5"/>
        </w:numPr>
        <w:tabs>
          <w:tab w:val="left" w:pos="284"/>
        </w:tabs>
        <w:spacing w:after="0" w:line="360" w:lineRule="auto"/>
        <w:ind w:left="-142" w:firstLine="0"/>
        <w:jc w:val="both"/>
        <w:rPr>
          <w:rFonts w:ascii="Times New Roman" w:hAnsi="Times New Roman" w:cs="Times New Roman"/>
          <w:sz w:val="28"/>
          <w:szCs w:val="28"/>
        </w:rPr>
      </w:pPr>
      <w:r w:rsidRPr="00AE5F79">
        <w:rPr>
          <w:rFonts w:ascii="Times New Roman" w:hAnsi="Times New Roman" w:cs="Times New Roman"/>
          <w:sz w:val="28"/>
          <w:szCs w:val="28"/>
        </w:rPr>
        <w:t>Горпинич В.</w:t>
      </w:r>
      <w:r w:rsidRPr="00AE5F79">
        <w:rPr>
          <w:rFonts w:ascii="Times New Roman" w:hAnsi="Times New Roman" w:cs="Times New Roman"/>
          <w:sz w:val="28"/>
          <w:szCs w:val="28"/>
          <w:lang w:val="uk-UA"/>
        </w:rPr>
        <w:t> </w:t>
      </w:r>
      <w:r w:rsidRPr="00AE5F79">
        <w:rPr>
          <w:rFonts w:ascii="Times New Roman" w:hAnsi="Times New Roman" w:cs="Times New Roman"/>
          <w:sz w:val="28"/>
          <w:szCs w:val="28"/>
        </w:rPr>
        <w:t>О. Будова слова і словотвір</w:t>
      </w:r>
      <w:r w:rsidRPr="00AE5F79">
        <w:rPr>
          <w:rFonts w:ascii="Times New Roman" w:hAnsi="Times New Roman" w:cs="Times New Roman"/>
          <w:sz w:val="28"/>
          <w:szCs w:val="28"/>
          <w:lang w:val="uk-UA"/>
        </w:rPr>
        <w:t xml:space="preserve"> / В. О. Горпинич. – </w:t>
      </w:r>
      <w:r w:rsidRPr="00AE5F79">
        <w:rPr>
          <w:rFonts w:ascii="Times New Roman" w:hAnsi="Times New Roman" w:cs="Times New Roman"/>
          <w:sz w:val="28"/>
          <w:szCs w:val="28"/>
        </w:rPr>
        <w:t>К. </w:t>
      </w:r>
      <w:r w:rsidRPr="00AE5F79">
        <w:rPr>
          <w:rFonts w:ascii="Times New Roman" w:hAnsi="Times New Roman" w:cs="Times New Roman"/>
          <w:sz w:val="28"/>
          <w:szCs w:val="28"/>
          <w:lang w:val="uk-UA"/>
        </w:rPr>
        <w:t>: Рад. школа</w:t>
      </w:r>
      <w:r w:rsidRPr="00AE5F79">
        <w:rPr>
          <w:rFonts w:ascii="Times New Roman" w:hAnsi="Times New Roman" w:cs="Times New Roman"/>
          <w:sz w:val="28"/>
          <w:szCs w:val="28"/>
        </w:rPr>
        <w:t>, 1977</w:t>
      </w:r>
      <w:r w:rsidRPr="00AE5F79">
        <w:rPr>
          <w:rFonts w:ascii="Times New Roman" w:hAnsi="Times New Roman" w:cs="Times New Roman"/>
          <w:sz w:val="28"/>
          <w:szCs w:val="28"/>
          <w:lang w:val="uk-UA"/>
        </w:rPr>
        <w:t>. – 118 с</w:t>
      </w:r>
      <w:r w:rsidRPr="00AE5F79">
        <w:rPr>
          <w:rFonts w:ascii="Times New Roman" w:hAnsi="Times New Roman" w:cs="Times New Roman"/>
          <w:sz w:val="28"/>
          <w:szCs w:val="28"/>
        </w:rPr>
        <w:t>.</w:t>
      </w:r>
    </w:p>
    <w:p w:rsidR="00B4159C" w:rsidRPr="00AE5F79" w:rsidRDefault="00B4159C" w:rsidP="00AE5F79">
      <w:pPr>
        <w:pStyle w:val="a5"/>
        <w:numPr>
          <w:ilvl w:val="0"/>
          <w:numId w:val="5"/>
        </w:numPr>
        <w:tabs>
          <w:tab w:val="left" w:pos="284"/>
          <w:tab w:val="left" w:pos="1080"/>
        </w:tabs>
        <w:spacing w:after="0" w:line="360" w:lineRule="auto"/>
        <w:ind w:left="-142" w:firstLine="0"/>
        <w:jc w:val="both"/>
        <w:rPr>
          <w:rFonts w:ascii="Times New Roman" w:hAnsi="Times New Roman" w:cs="Times New Roman"/>
          <w:sz w:val="28"/>
          <w:szCs w:val="28"/>
        </w:rPr>
      </w:pPr>
      <w:r w:rsidRPr="00AE5F79">
        <w:rPr>
          <w:rFonts w:ascii="Times New Roman" w:hAnsi="Times New Roman" w:cs="Times New Roman"/>
          <w:sz w:val="28"/>
          <w:szCs w:val="28"/>
          <w:lang w:val="uk-UA"/>
        </w:rPr>
        <w:lastRenderedPageBreak/>
        <w:t>Горпинич В. О. Українська словотвірна дериватологія </w:t>
      </w:r>
      <w:r w:rsidRPr="00AE5F79">
        <w:rPr>
          <w:rFonts w:ascii="Times New Roman" w:hAnsi="Times New Roman" w:cs="Times New Roman"/>
          <w:sz w:val="28"/>
          <w:szCs w:val="28"/>
        </w:rPr>
        <w:t>: Навч.посібник</w:t>
      </w:r>
      <w:r w:rsidRPr="00AE5F79">
        <w:rPr>
          <w:rFonts w:ascii="Times New Roman" w:hAnsi="Times New Roman" w:cs="Times New Roman"/>
          <w:sz w:val="28"/>
          <w:szCs w:val="28"/>
          <w:lang w:val="uk-UA"/>
        </w:rPr>
        <w:t xml:space="preserve"> /</w:t>
      </w:r>
      <w:r w:rsidRPr="00AE5F79">
        <w:rPr>
          <w:rFonts w:ascii="Times New Roman" w:hAnsi="Times New Roman" w:cs="Times New Roman"/>
          <w:sz w:val="28"/>
          <w:szCs w:val="28"/>
        </w:rPr>
        <w:t xml:space="preserve"> В.</w:t>
      </w:r>
      <w:r w:rsidRPr="00AE5F79">
        <w:rPr>
          <w:rFonts w:ascii="Times New Roman" w:hAnsi="Times New Roman" w:cs="Times New Roman"/>
          <w:sz w:val="28"/>
          <w:szCs w:val="28"/>
          <w:lang w:val="uk-UA"/>
        </w:rPr>
        <w:t> </w:t>
      </w:r>
      <w:r w:rsidRPr="00AE5F79">
        <w:rPr>
          <w:rFonts w:ascii="Times New Roman" w:hAnsi="Times New Roman" w:cs="Times New Roman"/>
          <w:sz w:val="28"/>
          <w:szCs w:val="28"/>
        </w:rPr>
        <w:t>О.</w:t>
      </w:r>
      <w:r w:rsidRPr="00AE5F79">
        <w:rPr>
          <w:rFonts w:ascii="Times New Roman" w:hAnsi="Times New Roman" w:cs="Times New Roman"/>
          <w:sz w:val="28"/>
          <w:szCs w:val="28"/>
          <w:lang w:val="uk-UA"/>
        </w:rPr>
        <w:t> </w:t>
      </w:r>
      <w:r w:rsidRPr="00AE5F79">
        <w:rPr>
          <w:rFonts w:ascii="Times New Roman" w:hAnsi="Times New Roman" w:cs="Times New Roman"/>
          <w:sz w:val="28"/>
          <w:szCs w:val="28"/>
        </w:rPr>
        <w:t>Горпинич</w:t>
      </w:r>
      <w:r w:rsidRPr="00AE5F79">
        <w:rPr>
          <w:rFonts w:ascii="Times New Roman" w:hAnsi="Times New Roman" w:cs="Times New Roman"/>
          <w:sz w:val="28"/>
          <w:szCs w:val="28"/>
          <w:lang w:val="uk-UA"/>
        </w:rPr>
        <w:t>. – Дніпропетровськ :</w:t>
      </w:r>
      <w:r w:rsidRPr="00AE5F79">
        <w:rPr>
          <w:rFonts w:ascii="Times New Roman" w:hAnsi="Times New Roman" w:cs="Times New Roman"/>
          <w:sz w:val="28"/>
          <w:szCs w:val="28"/>
        </w:rPr>
        <w:t xml:space="preserve"> ДДУ, 1998</w:t>
      </w:r>
      <w:r w:rsidRPr="00AE5F79">
        <w:rPr>
          <w:rFonts w:ascii="Times New Roman" w:hAnsi="Times New Roman" w:cs="Times New Roman"/>
          <w:sz w:val="28"/>
          <w:szCs w:val="28"/>
          <w:lang w:val="uk-UA"/>
        </w:rPr>
        <w:t>. – 198 с</w:t>
      </w:r>
      <w:r w:rsidRPr="00AE5F79">
        <w:rPr>
          <w:rFonts w:ascii="Times New Roman" w:hAnsi="Times New Roman" w:cs="Times New Roman"/>
          <w:sz w:val="28"/>
          <w:szCs w:val="28"/>
        </w:rPr>
        <w:t>.</w:t>
      </w:r>
    </w:p>
    <w:p w:rsidR="00B4159C" w:rsidRPr="00AE5F79" w:rsidRDefault="00B4159C" w:rsidP="00AE5F79">
      <w:pPr>
        <w:pStyle w:val="a5"/>
        <w:numPr>
          <w:ilvl w:val="0"/>
          <w:numId w:val="5"/>
        </w:numPr>
        <w:tabs>
          <w:tab w:val="left" w:pos="284"/>
        </w:tabs>
        <w:spacing w:after="0" w:line="360" w:lineRule="auto"/>
        <w:ind w:left="-142" w:firstLine="0"/>
        <w:jc w:val="both"/>
        <w:rPr>
          <w:rFonts w:ascii="Times New Roman" w:hAnsi="Times New Roman" w:cs="Times New Roman"/>
          <w:sz w:val="28"/>
          <w:szCs w:val="28"/>
        </w:rPr>
      </w:pPr>
      <w:r w:rsidRPr="00AE5F79">
        <w:rPr>
          <w:rFonts w:ascii="Times New Roman" w:hAnsi="Times New Roman" w:cs="Times New Roman"/>
          <w:sz w:val="28"/>
          <w:szCs w:val="28"/>
          <w:lang w:val="uk-UA"/>
        </w:rPr>
        <w:t>Задорожний В. Мистецтво словотвору / В. Задорожний // Дивослово. –2014. –№ 4. – С. 41</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44.</w:t>
      </w:r>
    </w:p>
    <w:p w:rsidR="00B4159C" w:rsidRPr="00AE5F79" w:rsidRDefault="00B4159C" w:rsidP="00AE5F79">
      <w:pPr>
        <w:pStyle w:val="a5"/>
        <w:numPr>
          <w:ilvl w:val="0"/>
          <w:numId w:val="5"/>
        </w:numPr>
        <w:tabs>
          <w:tab w:val="num" w:pos="426"/>
        </w:tabs>
        <w:spacing w:after="0" w:line="360" w:lineRule="auto"/>
        <w:ind w:left="-142" w:firstLine="0"/>
        <w:jc w:val="both"/>
        <w:rPr>
          <w:rFonts w:ascii="Times New Roman" w:hAnsi="Times New Roman" w:cs="Times New Roman"/>
          <w:sz w:val="28"/>
          <w:szCs w:val="28"/>
          <w:lang w:val="uk-UA"/>
        </w:rPr>
      </w:pPr>
      <w:r w:rsidRPr="00AE5F79">
        <w:rPr>
          <w:rFonts w:ascii="Times New Roman" w:hAnsi="Times New Roman" w:cs="Times New Roman"/>
          <w:sz w:val="28"/>
          <w:szCs w:val="28"/>
        </w:rPr>
        <w:t>Карпенко Ю.</w:t>
      </w:r>
      <w:r w:rsidRPr="00AE5F79">
        <w:rPr>
          <w:rFonts w:ascii="Times New Roman" w:hAnsi="Times New Roman" w:cs="Times New Roman"/>
          <w:sz w:val="28"/>
          <w:szCs w:val="28"/>
          <w:lang w:val="uk-UA"/>
        </w:rPr>
        <w:t> </w:t>
      </w:r>
      <w:r w:rsidRPr="00AE5F79">
        <w:rPr>
          <w:rFonts w:ascii="Times New Roman" w:hAnsi="Times New Roman" w:cs="Times New Roman"/>
          <w:sz w:val="28"/>
          <w:szCs w:val="28"/>
        </w:rPr>
        <w:t xml:space="preserve">О. Синхронічна сутність лексико-семантичного способу словотвору  </w:t>
      </w:r>
      <w:r w:rsidRPr="00AE5F79">
        <w:rPr>
          <w:rFonts w:ascii="Times New Roman" w:hAnsi="Times New Roman" w:cs="Times New Roman"/>
          <w:sz w:val="28"/>
          <w:szCs w:val="28"/>
          <w:lang w:val="uk-UA"/>
        </w:rPr>
        <w:t xml:space="preserve">/ Ю. О. Карпенко </w:t>
      </w:r>
      <w:r w:rsidRPr="00AE5F79">
        <w:rPr>
          <w:rFonts w:ascii="Times New Roman" w:hAnsi="Times New Roman" w:cs="Times New Roman"/>
          <w:sz w:val="28"/>
          <w:szCs w:val="28"/>
        </w:rPr>
        <w:t>// Мовознавство. – 1992. – № 4.</w:t>
      </w:r>
      <w:r w:rsidRPr="00AE5F79">
        <w:rPr>
          <w:rFonts w:ascii="Times New Roman" w:hAnsi="Times New Roman" w:cs="Times New Roman"/>
          <w:sz w:val="28"/>
          <w:szCs w:val="28"/>
          <w:lang w:val="uk-UA"/>
        </w:rPr>
        <w:t xml:space="preserve"> – </w:t>
      </w:r>
      <w:r w:rsidRPr="00AE5F79">
        <w:rPr>
          <w:rFonts w:ascii="Times New Roman" w:hAnsi="Times New Roman" w:cs="Times New Roman"/>
          <w:sz w:val="28"/>
          <w:szCs w:val="28"/>
        </w:rPr>
        <w:t>С.3–9.</w:t>
      </w:r>
    </w:p>
    <w:p w:rsidR="00B4159C" w:rsidRPr="00AE5F79" w:rsidRDefault="00B4159C" w:rsidP="00AE5F79">
      <w:pPr>
        <w:pStyle w:val="a5"/>
        <w:numPr>
          <w:ilvl w:val="0"/>
          <w:numId w:val="5"/>
        </w:numPr>
        <w:tabs>
          <w:tab w:val="num" w:pos="426"/>
        </w:tabs>
        <w:spacing w:after="0" w:line="360" w:lineRule="auto"/>
        <w:ind w:left="-142" w:firstLine="0"/>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Карпіловська Є. А. Суфіксальна підсистема сучасної української літературної мови: будова та реалізація / Є. А. Карпіловська. – К., 1999. – 297 с.</w:t>
      </w:r>
    </w:p>
    <w:p w:rsidR="00B4159C" w:rsidRPr="00AE5F79" w:rsidRDefault="00B4159C" w:rsidP="00AE5F79">
      <w:pPr>
        <w:pStyle w:val="a5"/>
        <w:numPr>
          <w:ilvl w:val="0"/>
          <w:numId w:val="5"/>
        </w:numPr>
        <w:tabs>
          <w:tab w:val="num" w:pos="426"/>
        </w:tabs>
        <w:spacing w:after="0" w:line="360" w:lineRule="auto"/>
        <w:ind w:left="-142" w:firstLine="0"/>
        <w:jc w:val="both"/>
        <w:rPr>
          <w:rFonts w:ascii="Times New Roman" w:hAnsi="Times New Roman" w:cs="Times New Roman"/>
          <w:sz w:val="28"/>
          <w:szCs w:val="28"/>
        </w:rPr>
      </w:pPr>
      <w:r w:rsidRPr="00AE5F79">
        <w:rPr>
          <w:rFonts w:ascii="Times New Roman" w:hAnsi="Times New Roman" w:cs="Times New Roman"/>
          <w:sz w:val="28"/>
          <w:szCs w:val="28"/>
        </w:rPr>
        <w:t>Клименко Н.</w:t>
      </w:r>
      <w:r w:rsidRPr="00AE5F79">
        <w:rPr>
          <w:rFonts w:ascii="Times New Roman" w:hAnsi="Times New Roman" w:cs="Times New Roman"/>
          <w:sz w:val="28"/>
          <w:szCs w:val="28"/>
          <w:lang w:val="uk-UA"/>
        </w:rPr>
        <w:t> </w:t>
      </w:r>
      <w:r w:rsidRPr="00AE5F79">
        <w:rPr>
          <w:rFonts w:ascii="Times New Roman" w:hAnsi="Times New Roman" w:cs="Times New Roman"/>
          <w:sz w:val="28"/>
          <w:szCs w:val="28"/>
        </w:rPr>
        <w:t>Ф. Система афіксального словотворення сучасної української мови</w:t>
      </w:r>
      <w:r w:rsidRPr="00AE5F79">
        <w:rPr>
          <w:rFonts w:ascii="Times New Roman" w:hAnsi="Times New Roman" w:cs="Times New Roman"/>
          <w:sz w:val="28"/>
          <w:szCs w:val="28"/>
          <w:lang w:val="uk-UA"/>
        </w:rPr>
        <w:t xml:space="preserve"> / Н. Ф. Клименко.</w:t>
      </w:r>
      <w:r w:rsidRPr="00AE5F79">
        <w:rPr>
          <w:rFonts w:ascii="Times New Roman" w:hAnsi="Times New Roman" w:cs="Times New Roman"/>
          <w:sz w:val="28"/>
          <w:szCs w:val="28"/>
        </w:rPr>
        <w:t xml:space="preserve"> – К. </w:t>
      </w:r>
      <w:r w:rsidRPr="00AE5F79">
        <w:rPr>
          <w:rFonts w:ascii="Times New Roman" w:hAnsi="Times New Roman" w:cs="Times New Roman"/>
          <w:sz w:val="28"/>
          <w:szCs w:val="28"/>
          <w:lang w:val="uk-UA"/>
        </w:rPr>
        <w:t>: Наук. думка</w:t>
      </w:r>
      <w:r w:rsidRPr="00AE5F79">
        <w:rPr>
          <w:rFonts w:ascii="Times New Roman" w:hAnsi="Times New Roman" w:cs="Times New Roman"/>
          <w:sz w:val="28"/>
          <w:szCs w:val="28"/>
        </w:rPr>
        <w:t>, 1973</w:t>
      </w:r>
      <w:r w:rsidRPr="00AE5F79">
        <w:rPr>
          <w:rFonts w:ascii="Times New Roman" w:hAnsi="Times New Roman" w:cs="Times New Roman"/>
          <w:sz w:val="28"/>
          <w:szCs w:val="28"/>
          <w:lang w:val="uk-UA"/>
        </w:rPr>
        <w:t xml:space="preserve"> – 186 с</w:t>
      </w:r>
      <w:r w:rsidRPr="00AE5F79">
        <w:rPr>
          <w:rFonts w:ascii="Times New Roman" w:hAnsi="Times New Roman" w:cs="Times New Roman"/>
          <w:sz w:val="28"/>
          <w:szCs w:val="28"/>
        </w:rPr>
        <w:t>.</w:t>
      </w:r>
    </w:p>
    <w:p w:rsidR="00B4159C" w:rsidRPr="00AE5F79" w:rsidRDefault="00B4159C" w:rsidP="00AE5F79">
      <w:pPr>
        <w:pStyle w:val="a5"/>
        <w:numPr>
          <w:ilvl w:val="0"/>
          <w:numId w:val="5"/>
        </w:numPr>
        <w:tabs>
          <w:tab w:val="num" w:pos="426"/>
        </w:tabs>
        <w:spacing w:after="0" w:line="360" w:lineRule="auto"/>
        <w:ind w:left="-142" w:firstLine="0"/>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Клименко Н. Ф., Карпіловська Є. А. Морфемно-словотвірний фонд української мови як дослідницька та інформаційно-довідкова система / Н. Ф. Клименко, Є. А. Карпіловська // Мовознавство. – 1990. – № 6. – С. 41</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50.</w:t>
      </w:r>
    </w:p>
    <w:p w:rsidR="00B4159C" w:rsidRPr="00AE5F79" w:rsidRDefault="00B4159C" w:rsidP="00AE5F79">
      <w:pPr>
        <w:pStyle w:val="a5"/>
        <w:numPr>
          <w:ilvl w:val="0"/>
          <w:numId w:val="5"/>
        </w:numPr>
        <w:tabs>
          <w:tab w:val="num" w:pos="426"/>
        </w:tabs>
        <w:spacing w:after="0" w:line="360" w:lineRule="auto"/>
        <w:ind w:left="-142" w:firstLine="0"/>
        <w:jc w:val="both"/>
        <w:rPr>
          <w:rFonts w:ascii="Times New Roman" w:hAnsi="Times New Roman" w:cs="Times New Roman"/>
          <w:sz w:val="28"/>
          <w:szCs w:val="28"/>
          <w:lang w:val="uk-UA"/>
        </w:rPr>
      </w:pPr>
      <w:r w:rsidRPr="00AE5F79">
        <w:rPr>
          <w:rFonts w:ascii="Times New Roman" w:hAnsi="Times New Roman" w:cs="Times New Roman"/>
          <w:sz w:val="28"/>
          <w:szCs w:val="28"/>
        </w:rPr>
        <w:t>Ковалик І.</w:t>
      </w:r>
      <w:r w:rsidRPr="00AE5F79">
        <w:rPr>
          <w:rFonts w:ascii="Times New Roman" w:hAnsi="Times New Roman" w:cs="Times New Roman"/>
          <w:sz w:val="28"/>
          <w:szCs w:val="28"/>
          <w:lang w:val="uk-UA"/>
        </w:rPr>
        <w:t> </w:t>
      </w:r>
      <w:r w:rsidRPr="00AE5F79">
        <w:rPr>
          <w:rFonts w:ascii="Times New Roman" w:hAnsi="Times New Roman" w:cs="Times New Roman"/>
          <w:sz w:val="28"/>
          <w:szCs w:val="28"/>
        </w:rPr>
        <w:t>І. Вчення про словотвір</w:t>
      </w:r>
      <w:r w:rsidRPr="00AE5F79">
        <w:rPr>
          <w:rFonts w:ascii="Times New Roman" w:hAnsi="Times New Roman" w:cs="Times New Roman"/>
          <w:sz w:val="28"/>
          <w:szCs w:val="28"/>
          <w:lang w:val="uk-UA"/>
        </w:rPr>
        <w:t xml:space="preserve"> / І. І. Ковалик</w:t>
      </w:r>
      <w:r w:rsidRPr="00AE5F79">
        <w:rPr>
          <w:rFonts w:ascii="Times New Roman" w:hAnsi="Times New Roman" w:cs="Times New Roman"/>
          <w:sz w:val="28"/>
          <w:szCs w:val="28"/>
        </w:rPr>
        <w:t>. – Львів </w:t>
      </w:r>
      <w:r w:rsidRPr="00AE5F79">
        <w:rPr>
          <w:rFonts w:ascii="Times New Roman" w:hAnsi="Times New Roman" w:cs="Times New Roman"/>
          <w:sz w:val="28"/>
          <w:szCs w:val="28"/>
          <w:lang w:val="uk-UA"/>
        </w:rPr>
        <w:t>: Вид-во Львівського ун-ту</w:t>
      </w:r>
      <w:r w:rsidRPr="00AE5F79">
        <w:rPr>
          <w:rFonts w:ascii="Times New Roman" w:hAnsi="Times New Roman" w:cs="Times New Roman"/>
          <w:sz w:val="28"/>
          <w:szCs w:val="28"/>
        </w:rPr>
        <w:t>, 1961.</w:t>
      </w:r>
      <w:r w:rsidRPr="00AE5F79">
        <w:rPr>
          <w:rFonts w:ascii="Times New Roman" w:hAnsi="Times New Roman" w:cs="Times New Roman"/>
          <w:sz w:val="28"/>
          <w:szCs w:val="28"/>
          <w:lang w:val="uk-UA"/>
        </w:rPr>
        <w:t xml:space="preserve"> – 83 с.</w:t>
      </w:r>
    </w:p>
    <w:p w:rsidR="00B4159C" w:rsidRPr="00AE5F79" w:rsidRDefault="00B4159C" w:rsidP="00AE5F79">
      <w:pPr>
        <w:pStyle w:val="a5"/>
        <w:numPr>
          <w:ilvl w:val="0"/>
          <w:numId w:val="5"/>
        </w:numPr>
        <w:tabs>
          <w:tab w:val="num" w:pos="426"/>
        </w:tabs>
        <w:spacing w:after="0" w:line="360" w:lineRule="auto"/>
        <w:ind w:left="-142" w:firstLine="0"/>
        <w:jc w:val="both"/>
        <w:rPr>
          <w:rFonts w:ascii="Times New Roman" w:hAnsi="Times New Roman" w:cs="Times New Roman"/>
          <w:sz w:val="28"/>
          <w:szCs w:val="28"/>
        </w:rPr>
      </w:pPr>
      <w:r w:rsidRPr="00AE5F79">
        <w:rPr>
          <w:rFonts w:ascii="Times New Roman" w:hAnsi="Times New Roman" w:cs="Times New Roman"/>
          <w:sz w:val="28"/>
          <w:szCs w:val="28"/>
        </w:rPr>
        <w:t>Ковалик І.</w:t>
      </w:r>
      <w:r w:rsidRPr="00AE5F79">
        <w:rPr>
          <w:rFonts w:ascii="Times New Roman" w:hAnsi="Times New Roman" w:cs="Times New Roman"/>
          <w:sz w:val="28"/>
          <w:szCs w:val="28"/>
          <w:lang w:val="uk-UA"/>
        </w:rPr>
        <w:t> </w:t>
      </w:r>
      <w:r w:rsidRPr="00AE5F79">
        <w:rPr>
          <w:rFonts w:ascii="Times New Roman" w:hAnsi="Times New Roman" w:cs="Times New Roman"/>
          <w:sz w:val="28"/>
          <w:szCs w:val="28"/>
        </w:rPr>
        <w:t xml:space="preserve">І. Основні проблеми вчення про словотвір </w:t>
      </w:r>
      <w:r w:rsidRPr="00AE5F79">
        <w:rPr>
          <w:rFonts w:ascii="Times New Roman" w:hAnsi="Times New Roman" w:cs="Times New Roman"/>
          <w:sz w:val="28"/>
          <w:szCs w:val="28"/>
          <w:lang w:val="uk-UA"/>
        </w:rPr>
        <w:t xml:space="preserve">/ І. І. Ковалик </w:t>
      </w:r>
      <w:r w:rsidRPr="00AE5F79">
        <w:rPr>
          <w:rFonts w:ascii="Times New Roman" w:hAnsi="Times New Roman" w:cs="Times New Roman"/>
          <w:sz w:val="28"/>
          <w:szCs w:val="28"/>
        </w:rPr>
        <w:t>// УМЛШ. – 1970. – № 10.</w:t>
      </w:r>
      <w:r w:rsidRPr="00AE5F79">
        <w:rPr>
          <w:rFonts w:ascii="Times New Roman" w:hAnsi="Times New Roman" w:cs="Times New Roman"/>
          <w:sz w:val="28"/>
          <w:szCs w:val="28"/>
          <w:lang w:val="uk-UA"/>
        </w:rPr>
        <w:t xml:space="preserve"> – </w:t>
      </w:r>
      <w:r w:rsidRPr="00AE5F79">
        <w:rPr>
          <w:rFonts w:ascii="Times New Roman" w:hAnsi="Times New Roman" w:cs="Times New Roman"/>
          <w:sz w:val="28"/>
          <w:szCs w:val="28"/>
        </w:rPr>
        <w:t>С.</w:t>
      </w:r>
      <w:r w:rsidRPr="00AE5F79">
        <w:rPr>
          <w:rFonts w:ascii="Times New Roman" w:hAnsi="Times New Roman" w:cs="Times New Roman"/>
          <w:sz w:val="28"/>
          <w:szCs w:val="28"/>
          <w:lang w:val="uk-UA"/>
        </w:rPr>
        <w:t> </w:t>
      </w:r>
      <w:r w:rsidRPr="00AE5F79">
        <w:rPr>
          <w:rFonts w:ascii="Times New Roman" w:hAnsi="Times New Roman" w:cs="Times New Roman"/>
          <w:sz w:val="28"/>
          <w:szCs w:val="28"/>
        </w:rPr>
        <w:t>22–30.</w:t>
      </w:r>
    </w:p>
    <w:p w:rsidR="00B4159C" w:rsidRPr="00AE5F79" w:rsidRDefault="00B4159C" w:rsidP="00AE5F79">
      <w:pPr>
        <w:pStyle w:val="a5"/>
        <w:numPr>
          <w:ilvl w:val="0"/>
          <w:numId w:val="5"/>
        </w:numPr>
        <w:tabs>
          <w:tab w:val="num" w:pos="426"/>
        </w:tabs>
        <w:spacing w:after="0" w:line="360" w:lineRule="auto"/>
        <w:ind w:left="-142" w:firstLine="0"/>
        <w:jc w:val="both"/>
        <w:rPr>
          <w:rFonts w:ascii="Times New Roman" w:hAnsi="Times New Roman" w:cs="Times New Roman"/>
          <w:sz w:val="28"/>
          <w:szCs w:val="28"/>
        </w:rPr>
      </w:pPr>
      <w:r w:rsidRPr="00AE5F79">
        <w:rPr>
          <w:rFonts w:ascii="Times New Roman" w:hAnsi="Times New Roman" w:cs="Times New Roman"/>
          <w:sz w:val="28"/>
          <w:szCs w:val="28"/>
          <w:lang w:val="uk-UA"/>
        </w:rPr>
        <w:t>Костич Л. М. Статус словотвірної категорії / Л. Костич // Українське мовознавство. – 2014. –№ 1. – С. 29</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41.</w:t>
      </w:r>
    </w:p>
    <w:p w:rsidR="00B4159C" w:rsidRPr="00AE5F79" w:rsidRDefault="00B4159C" w:rsidP="00AE5F79">
      <w:pPr>
        <w:pStyle w:val="a5"/>
        <w:numPr>
          <w:ilvl w:val="0"/>
          <w:numId w:val="5"/>
        </w:numPr>
        <w:tabs>
          <w:tab w:val="num" w:pos="426"/>
        </w:tabs>
        <w:spacing w:after="0" w:line="360" w:lineRule="auto"/>
        <w:ind w:left="-142" w:firstLine="0"/>
        <w:jc w:val="both"/>
        <w:rPr>
          <w:rFonts w:ascii="Times New Roman" w:hAnsi="Times New Roman" w:cs="Times New Roman"/>
          <w:sz w:val="28"/>
          <w:szCs w:val="28"/>
        </w:rPr>
      </w:pPr>
      <w:r w:rsidRPr="00AE5F79">
        <w:rPr>
          <w:rFonts w:ascii="Times New Roman" w:hAnsi="Times New Roman" w:cs="Times New Roman"/>
          <w:sz w:val="28"/>
          <w:szCs w:val="28"/>
          <w:lang w:val="uk-UA"/>
        </w:rPr>
        <w:t>Коць Т. А. Розвиток української дериватології і динаміка словотвірної норми / Т. А. Коць // Мовознавство. – 2011. – №  1. – С. 55</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65.</w:t>
      </w:r>
    </w:p>
    <w:p w:rsidR="00B4159C" w:rsidRPr="00AE5F79" w:rsidRDefault="00B4159C" w:rsidP="00AE5F79">
      <w:pPr>
        <w:pStyle w:val="a5"/>
        <w:numPr>
          <w:ilvl w:val="0"/>
          <w:numId w:val="5"/>
        </w:numPr>
        <w:tabs>
          <w:tab w:val="num" w:pos="426"/>
        </w:tabs>
        <w:spacing w:after="0" w:line="360" w:lineRule="auto"/>
        <w:ind w:left="-142" w:firstLine="0"/>
        <w:jc w:val="both"/>
        <w:rPr>
          <w:rFonts w:ascii="Times New Roman" w:hAnsi="Times New Roman" w:cs="Times New Roman"/>
          <w:sz w:val="28"/>
          <w:szCs w:val="28"/>
        </w:rPr>
      </w:pPr>
      <w:r w:rsidRPr="00AE5F79">
        <w:rPr>
          <w:rFonts w:ascii="Times New Roman" w:hAnsi="Times New Roman" w:cs="Times New Roman"/>
          <w:sz w:val="28"/>
          <w:szCs w:val="28"/>
          <w:lang w:val="uk-UA"/>
        </w:rPr>
        <w:t>Кочан І. М. Словотвірні норми і термінологія / І. М. Кочан // Термінологічний вісник. – 2013. – № 2. – С. 202</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209.</w:t>
      </w:r>
    </w:p>
    <w:p w:rsidR="00B4159C" w:rsidRPr="00AE5F79" w:rsidRDefault="00B4159C" w:rsidP="00AE5F79">
      <w:pPr>
        <w:pStyle w:val="a5"/>
        <w:numPr>
          <w:ilvl w:val="0"/>
          <w:numId w:val="5"/>
        </w:numPr>
        <w:tabs>
          <w:tab w:val="num" w:pos="426"/>
        </w:tabs>
        <w:spacing w:after="0" w:line="360" w:lineRule="auto"/>
        <w:ind w:left="-142" w:firstLine="0"/>
        <w:jc w:val="both"/>
        <w:rPr>
          <w:rFonts w:ascii="Times New Roman" w:hAnsi="Times New Roman" w:cs="Times New Roman"/>
          <w:sz w:val="28"/>
          <w:szCs w:val="28"/>
        </w:rPr>
      </w:pPr>
      <w:r w:rsidRPr="00AE5F79">
        <w:rPr>
          <w:rFonts w:ascii="Times New Roman" w:hAnsi="Times New Roman" w:cs="Times New Roman"/>
          <w:sz w:val="28"/>
          <w:szCs w:val="28"/>
        </w:rPr>
        <w:t>Пінчук О.</w:t>
      </w:r>
      <w:r w:rsidRPr="00AE5F79">
        <w:rPr>
          <w:rFonts w:ascii="Times New Roman" w:hAnsi="Times New Roman" w:cs="Times New Roman"/>
          <w:sz w:val="28"/>
          <w:szCs w:val="28"/>
          <w:lang w:val="uk-UA"/>
        </w:rPr>
        <w:t> </w:t>
      </w:r>
      <w:r w:rsidRPr="00AE5F79">
        <w:rPr>
          <w:rFonts w:ascii="Times New Roman" w:hAnsi="Times New Roman" w:cs="Times New Roman"/>
          <w:sz w:val="28"/>
          <w:szCs w:val="28"/>
        </w:rPr>
        <w:t>Ф. До питання про словотвірне значення</w:t>
      </w:r>
      <w:r w:rsidRPr="00AE5F79">
        <w:rPr>
          <w:rFonts w:ascii="Times New Roman" w:hAnsi="Times New Roman" w:cs="Times New Roman"/>
          <w:sz w:val="28"/>
          <w:szCs w:val="28"/>
          <w:lang w:val="uk-UA"/>
        </w:rPr>
        <w:t xml:space="preserve"> / О. Ф. Пінчук</w:t>
      </w:r>
      <w:r w:rsidRPr="00AE5F79">
        <w:rPr>
          <w:rFonts w:ascii="Times New Roman" w:hAnsi="Times New Roman" w:cs="Times New Roman"/>
          <w:sz w:val="28"/>
          <w:szCs w:val="28"/>
        </w:rPr>
        <w:t xml:space="preserve"> // Мовознавство. – 1975. – № 6.– С. </w:t>
      </w:r>
      <w:r w:rsidRPr="00AE5F79">
        <w:rPr>
          <w:rFonts w:ascii="Times New Roman" w:hAnsi="Times New Roman" w:cs="Times New Roman"/>
          <w:sz w:val="28"/>
          <w:szCs w:val="28"/>
          <w:lang w:val="uk-UA"/>
        </w:rPr>
        <w:t>42</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48.</w:t>
      </w:r>
    </w:p>
    <w:p w:rsidR="00B4159C" w:rsidRPr="00AE5F79" w:rsidRDefault="00B4159C" w:rsidP="00AE5F79">
      <w:pPr>
        <w:pStyle w:val="a5"/>
        <w:numPr>
          <w:ilvl w:val="0"/>
          <w:numId w:val="5"/>
        </w:numPr>
        <w:tabs>
          <w:tab w:val="num" w:pos="426"/>
        </w:tabs>
        <w:spacing w:after="0" w:line="360" w:lineRule="auto"/>
        <w:ind w:left="-142" w:firstLine="0"/>
        <w:jc w:val="both"/>
        <w:rPr>
          <w:rFonts w:ascii="Times New Roman" w:hAnsi="Times New Roman" w:cs="Times New Roman"/>
          <w:sz w:val="28"/>
          <w:szCs w:val="28"/>
        </w:rPr>
      </w:pPr>
      <w:r w:rsidRPr="00AE5F79">
        <w:rPr>
          <w:rFonts w:ascii="Times New Roman" w:hAnsi="Times New Roman" w:cs="Times New Roman"/>
          <w:sz w:val="28"/>
          <w:szCs w:val="28"/>
        </w:rPr>
        <w:t>Сікорська З.</w:t>
      </w:r>
      <w:r w:rsidRPr="00AE5F79">
        <w:rPr>
          <w:rFonts w:ascii="Times New Roman" w:hAnsi="Times New Roman" w:cs="Times New Roman"/>
          <w:sz w:val="28"/>
          <w:szCs w:val="28"/>
          <w:lang w:val="uk-UA"/>
        </w:rPr>
        <w:t> </w:t>
      </w:r>
      <w:r w:rsidRPr="00AE5F79">
        <w:rPr>
          <w:rFonts w:ascii="Times New Roman" w:hAnsi="Times New Roman" w:cs="Times New Roman"/>
          <w:sz w:val="28"/>
          <w:szCs w:val="28"/>
        </w:rPr>
        <w:t>С. Способи словотворення</w:t>
      </w:r>
      <w:r w:rsidRPr="00AE5F79">
        <w:rPr>
          <w:rFonts w:ascii="Times New Roman" w:hAnsi="Times New Roman" w:cs="Times New Roman"/>
          <w:sz w:val="28"/>
          <w:szCs w:val="28"/>
          <w:lang w:val="uk-UA"/>
        </w:rPr>
        <w:t xml:space="preserve"> / З. С. Сікорська</w:t>
      </w:r>
      <w:r w:rsidRPr="00AE5F79">
        <w:rPr>
          <w:rFonts w:ascii="Times New Roman" w:hAnsi="Times New Roman" w:cs="Times New Roman"/>
          <w:sz w:val="28"/>
          <w:szCs w:val="28"/>
        </w:rPr>
        <w:t xml:space="preserve"> // УМЛШ. – 1978. – № 11.</w:t>
      </w:r>
    </w:p>
    <w:p w:rsidR="00B4159C" w:rsidRPr="00AE5F79" w:rsidRDefault="00B4159C" w:rsidP="00AE5F79">
      <w:pPr>
        <w:pStyle w:val="a5"/>
        <w:numPr>
          <w:ilvl w:val="0"/>
          <w:numId w:val="5"/>
        </w:numPr>
        <w:tabs>
          <w:tab w:val="num" w:pos="426"/>
        </w:tabs>
        <w:spacing w:after="0" w:line="360" w:lineRule="auto"/>
        <w:ind w:left="-142" w:firstLine="0"/>
        <w:jc w:val="both"/>
        <w:rPr>
          <w:rFonts w:ascii="Times New Roman" w:hAnsi="Times New Roman" w:cs="Times New Roman"/>
          <w:sz w:val="28"/>
          <w:szCs w:val="28"/>
        </w:rPr>
      </w:pPr>
      <w:r w:rsidRPr="00AE5F79">
        <w:rPr>
          <w:rFonts w:ascii="Times New Roman" w:hAnsi="Times New Roman" w:cs="Times New Roman"/>
          <w:sz w:val="28"/>
          <w:szCs w:val="28"/>
          <w:lang w:val="uk-UA"/>
        </w:rPr>
        <w:lastRenderedPageBreak/>
        <w:t>Шипнівська О. О. Місце словотворення в розвитку сучасного українського лексикону / О. О. Шипнівська // Мовознавство. – 2012. – № 1. – С. 55</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63.</w:t>
      </w:r>
    </w:p>
    <w:p w:rsidR="00B4159C" w:rsidRPr="00AE5F79" w:rsidRDefault="00B4159C" w:rsidP="00AE5F79">
      <w:pPr>
        <w:pStyle w:val="a5"/>
        <w:spacing w:after="0" w:line="360" w:lineRule="auto"/>
        <w:jc w:val="both"/>
        <w:rPr>
          <w:rFonts w:ascii="Times New Roman" w:hAnsi="Times New Roman" w:cs="Times New Roman"/>
          <w:sz w:val="28"/>
          <w:szCs w:val="28"/>
        </w:rPr>
      </w:pPr>
    </w:p>
    <w:p w:rsidR="00B4159C" w:rsidRPr="00AE5F79" w:rsidRDefault="00B4159C" w:rsidP="00AE5F79">
      <w:pPr>
        <w:pStyle w:val="a5"/>
        <w:spacing w:after="0" w:line="360" w:lineRule="auto"/>
        <w:ind w:firstLine="567"/>
        <w:jc w:val="center"/>
        <w:rPr>
          <w:rFonts w:ascii="Times New Roman" w:hAnsi="Times New Roman" w:cs="Times New Roman"/>
          <w:b/>
          <w:sz w:val="28"/>
          <w:szCs w:val="28"/>
          <w:lang w:val="uk-UA"/>
        </w:rPr>
      </w:pPr>
      <w:r w:rsidRPr="00AE5F79">
        <w:rPr>
          <w:rFonts w:ascii="Times New Roman" w:hAnsi="Times New Roman" w:cs="Times New Roman"/>
          <w:b/>
          <w:sz w:val="28"/>
          <w:szCs w:val="28"/>
        </w:rPr>
        <w:t>Практичне заняття № 2</w:t>
      </w:r>
    </w:p>
    <w:p w:rsidR="00B4159C" w:rsidRPr="00AE5F79" w:rsidRDefault="00B4159C" w:rsidP="00AE5F79">
      <w:pPr>
        <w:pStyle w:val="a5"/>
        <w:spacing w:after="0" w:line="360" w:lineRule="auto"/>
        <w:ind w:firstLine="567"/>
        <w:jc w:val="center"/>
        <w:rPr>
          <w:rFonts w:ascii="Times New Roman" w:hAnsi="Times New Roman" w:cs="Times New Roman"/>
          <w:b/>
          <w:sz w:val="28"/>
          <w:szCs w:val="28"/>
        </w:rPr>
      </w:pPr>
      <w:r w:rsidRPr="00AE5F79">
        <w:rPr>
          <w:rFonts w:ascii="Times New Roman" w:hAnsi="Times New Roman" w:cs="Times New Roman"/>
          <w:b/>
          <w:sz w:val="28"/>
          <w:szCs w:val="28"/>
        </w:rPr>
        <w:t>Тема</w:t>
      </w:r>
      <w:r w:rsidRPr="00AE5F79">
        <w:rPr>
          <w:rFonts w:ascii="Times New Roman" w:hAnsi="Times New Roman" w:cs="Times New Roman"/>
          <w:b/>
          <w:sz w:val="28"/>
          <w:szCs w:val="28"/>
          <w:lang w:val="uk-UA"/>
        </w:rPr>
        <w:t>.</w:t>
      </w:r>
      <w:r w:rsidRPr="00AE5F79">
        <w:rPr>
          <w:rFonts w:ascii="Times New Roman" w:hAnsi="Times New Roman" w:cs="Times New Roman"/>
          <w:b/>
          <w:sz w:val="28"/>
          <w:szCs w:val="28"/>
        </w:rPr>
        <w:t xml:space="preserve"> Морфеміка і морфемологія</w:t>
      </w:r>
    </w:p>
    <w:p w:rsidR="00B4159C" w:rsidRPr="00AE5F79" w:rsidRDefault="00B4159C" w:rsidP="00AE5F79">
      <w:pPr>
        <w:pStyle w:val="a5"/>
        <w:spacing w:after="0" w:line="360" w:lineRule="auto"/>
        <w:ind w:firstLine="567"/>
        <w:jc w:val="center"/>
        <w:rPr>
          <w:rFonts w:ascii="Times New Roman" w:hAnsi="Times New Roman" w:cs="Times New Roman"/>
          <w:b/>
          <w:sz w:val="28"/>
          <w:szCs w:val="28"/>
        </w:rPr>
      </w:pPr>
      <w:r w:rsidRPr="00AE5F79">
        <w:rPr>
          <w:rFonts w:ascii="Times New Roman" w:hAnsi="Times New Roman" w:cs="Times New Roman"/>
          <w:b/>
          <w:sz w:val="28"/>
          <w:szCs w:val="28"/>
        </w:rPr>
        <w:t>План</w:t>
      </w:r>
    </w:p>
    <w:p w:rsidR="00B4159C" w:rsidRPr="00AE5F79" w:rsidRDefault="00B4159C" w:rsidP="00AE5F79">
      <w:pPr>
        <w:numPr>
          <w:ilvl w:val="0"/>
          <w:numId w:val="6"/>
        </w:numPr>
        <w:tabs>
          <w:tab w:val="left" w:pos="142"/>
        </w:tabs>
        <w:spacing w:after="0" w:line="360" w:lineRule="auto"/>
        <w:ind w:left="142" w:firstLine="0"/>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Поняття про морфеміку і морфемологію. Їх місце в системі інших розділів мовознавства та словотвірної дериватології.</w:t>
      </w:r>
    </w:p>
    <w:p w:rsidR="00B4159C" w:rsidRPr="00AE5F79" w:rsidRDefault="00B4159C" w:rsidP="00AE5F79">
      <w:pPr>
        <w:numPr>
          <w:ilvl w:val="0"/>
          <w:numId w:val="6"/>
        </w:numPr>
        <w:tabs>
          <w:tab w:val="left" w:pos="142"/>
          <w:tab w:val="left" w:pos="540"/>
        </w:tabs>
        <w:spacing w:after="0" w:line="360" w:lineRule="auto"/>
        <w:ind w:left="142" w:firstLine="0"/>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Морф і морфема, їх найсуттєвіші ознаки. Різновиди морфів. Аломорфи і варіанти морфеми.</w:t>
      </w:r>
    </w:p>
    <w:p w:rsidR="00B4159C" w:rsidRPr="00AE5F79" w:rsidRDefault="00B4159C" w:rsidP="00AE5F79">
      <w:pPr>
        <w:numPr>
          <w:ilvl w:val="0"/>
          <w:numId w:val="6"/>
        </w:numPr>
        <w:tabs>
          <w:tab w:val="left" w:pos="142"/>
        </w:tabs>
        <w:spacing w:after="0" w:line="360" w:lineRule="auto"/>
        <w:ind w:left="142" w:firstLine="0"/>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Класифікація морфем (морфів) за місцем у слові; за значенням; за структурою; за продуктивністю; за походженням; за вживаністю.</w:t>
      </w:r>
    </w:p>
    <w:p w:rsidR="00B4159C" w:rsidRPr="00AE5F79" w:rsidRDefault="00B4159C" w:rsidP="00AE5F79">
      <w:pPr>
        <w:numPr>
          <w:ilvl w:val="0"/>
          <w:numId w:val="6"/>
        </w:numPr>
        <w:tabs>
          <w:tab w:val="left" w:pos="142"/>
          <w:tab w:val="left" w:pos="540"/>
        </w:tabs>
        <w:spacing w:after="0" w:line="360" w:lineRule="auto"/>
        <w:ind w:left="142" w:firstLine="0"/>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Функції, семантика і структура афіксів.</w:t>
      </w:r>
    </w:p>
    <w:p w:rsidR="00B4159C" w:rsidRPr="00AE5F79" w:rsidRDefault="00B4159C" w:rsidP="00AE5F79">
      <w:pPr>
        <w:numPr>
          <w:ilvl w:val="0"/>
          <w:numId w:val="6"/>
        </w:numPr>
        <w:tabs>
          <w:tab w:val="left" w:pos="142"/>
          <w:tab w:val="left" w:pos="540"/>
        </w:tabs>
        <w:spacing w:after="0" w:line="360" w:lineRule="auto"/>
        <w:ind w:left="142" w:firstLine="0"/>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Поняття про основу слова. Типи основ.</w:t>
      </w:r>
    </w:p>
    <w:p w:rsidR="00B4159C" w:rsidRPr="00AE5F79" w:rsidRDefault="00B4159C" w:rsidP="00AE5F79">
      <w:pPr>
        <w:numPr>
          <w:ilvl w:val="0"/>
          <w:numId w:val="6"/>
        </w:numPr>
        <w:tabs>
          <w:tab w:val="left" w:pos="142"/>
          <w:tab w:val="left" w:pos="540"/>
        </w:tabs>
        <w:spacing w:after="0" w:line="360" w:lineRule="auto"/>
        <w:ind w:left="142" w:firstLine="0"/>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Історичні зміни у структурі слова.</w:t>
      </w:r>
    </w:p>
    <w:p w:rsidR="00B4159C" w:rsidRPr="00AE5F79" w:rsidRDefault="00B4159C" w:rsidP="00AE5F79">
      <w:pPr>
        <w:tabs>
          <w:tab w:val="left" w:pos="142"/>
          <w:tab w:val="left" w:pos="540"/>
        </w:tabs>
        <w:spacing w:after="0" w:line="360" w:lineRule="auto"/>
        <w:ind w:left="142"/>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Знати:</w:t>
      </w:r>
      <w:r w:rsidRPr="00AE5F79">
        <w:rPr>
          <w:rFonts w:ascii="Times New Roman" w:hAnsi="Times New Roman" w:cs="Times New Roman"/>
          <w:sz w:val="28"/>
          <w:szCs w:val="28"/>
          <w:lang w:val="uk-UA"/>
        </w:rPr>
        <w:t xml:space="preserve"> основні поняття, пов</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язані з морфемікою і морфемологією.</w:t>
      </w:r>
    </w:p>
    <w:p w:rsidR="00B4159C" w:rsidRPr="00AE5F79" w:rsidRDefault="00B4159C" w:rsidP="00AE5F79">
      <w:pPr>
        <w:tabs>
          <w:tab w:val="left" w:pos="142"/>
          <w:tab w:val="left" w:pos="540"/>
        </w:tabs>
        <w:spacing w:after="0" w:line="360" w:lineRule="auto"/>
        <w:ind w:left="142"/>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Уміти:</w:t>
      </w:r>
      <w:r w:rsidRPr="00AE5F79">
        <w:rPr>
          <w:rFonts w:ascii="Times New Roman" w:hAnsi="Times New Roman" w:cs="Times New Roman"/>
          <w:sz w:val="28"/>
          <w:szCs w:val="28"/>
          <w:lang w:val="uk-UA"/>
        </w:rPr>
        <w:t xml:space="preserve"> виділяти морф і морфему; характеризувати афікси й основу слова; визначати історичні зміни у структурі слова; виконувати морфемний аналіз слова.</w:t>
      </w:r>
    </w:p>
    <w:p w:rsidR="00B4159C" w:rsidRPr="00AE5F79" w:rsidRDefault="00B4159C" w:rsidP="00AE5F79">
      <w:pPr>
        <w:tabs>
          <w:tab w:val="left" w:pos="540"/>
        </w:tabs>
        <w:spacing w:after="0" w:line="360" w:lineRule="auto"/>
        <w:ind w:left="540"/>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Завдання:</w:t>
      </w:r>
    </w:p>
    <w:p w:rsidR="00B4159C" w:rsidRPr="00AE5F79" w:rsidRDefault="00B4159C" w:rsidP="00AE5F79">
      <w:pPr>
        <w:numPr>
          <w:ilvl w:val="0"/>
          <w:numId w:val="7"/>
        </w:numPr>
        <w:spacing w:after="0" w:line="360" w:lineRule="auto"/>
        <w:ind w:left="709" w:hanging="284"/>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Виконати вправи </w:t>
      </w:r>
    </w:p>
    <w:p w:rsidR="00B4159C" w:rsidRPr="00AE5F79" w:rsidRDefault="00B4159C" w:rsidP="00AE5F79">
      <w:pPr>
        <w:tabs>
          <w:tab w:val="num" w:pos="142"/>
        </w:tabs>
        <w:spacing w:after="0" w:line="360" w:lineRule="auto"/>
        <w:rPr>
          <w:rFonts w:ascii="Times New Roman" w:hAnsi="Times New Roman" w:cs="Times New Roman"/>
          <w:sz w:val="28"/>
          <w:szCs w:val="28"/>
        </w:rPr>
      </w:pPr>
      <w:r w:rsidRPr="00AE5F79">
        <w:rPr>
          <w:rFonts w:ascii="Times New Roman" w:hAnsi="Times New Roman" w:cs="Times New Roman"/>
          <w:sz w:val="28"/>
          <w:szCs w:val="28"/>
        </w:rPr>
        <w:t>1. Поділіть слова на морфеми, користуючись такими умовними позначками:</w:t>
      </w:r>
    </w:p>
    <w:p w:rsidR="00B4159C" w:rsidRPr="00AE5F79" w:rsidRDefault="00B4159C" w:rsidP="00AE5F79">
      <w:pPr>
        <w:tabs>
          <w:tab w:val="num" w:pos="142"/>
        </w:tabs>
        <w:spacing w:after="0" w:line="360" w:lineRule="auto"/>
        <w:rPr>
          <w:rFonts w:ascii="Times New Roman" w:hAnsi="Times New Roman" w:cs="Times New Roman"/>
          <w:sz w:val="28"/>
          <w:szCs w:val="28"/>
        </w:rPr>
      </w:pPr>
      <w:r w:rsidRPr="00AE5F79">
        <w:rPr>
          <w:rFonts w:ascii="Times New Roman" w:hAnsi="Times New Roman" w:cs="Times New Roman"/>
          <w:sz w:val="28"/>
          <w:szCs w:val="28"/>
          <w:vertAlign w:val="superscript"/>
        </w:rPr>
        <w:t>¬</w:t>
      </w:r>
      <w:r w:rsidRPr="00AE5F79">
        <w:rPr>
          <w:rFonts w:ascii="Times New Roman" w:hAnsi="Times New Roman" w:cs="Times New Roman"/>
          <w:sz w:val="28"/>
          <w:szCs w:val="28"/>
        </w:rPr>
        <w:t xml:space="preserve"> - префікс,  ͡   - корінь, </w:t>
      </w:r>
      <w:r w:rsidRPr="00AE5F79">
        <w:rPr>
          <w:rFonts w:ascii="Times New Roman" w:hAnsi="Times New Roman" w:cs="Times New Roman"/>
          <w:sz w:val="28"/>
          <w:szCs w:val="28"/>
          <w:vertAlign w:val="superscript"/>
        </w:rPr>
        <w:t>˄</w:t>
      </w:r>
      <w:r w:rsidRPr="00AE5F79">
        <w:rPr>
          <w:rFonts w:ascii="Times New Roman" w:hAnsi="Times New Roman" w:cs="Times New Roman"/>
          <w:sz w:val="28"/>
          <w:szCs w:val="28"/>
        </w:rPr>
        <w:t>- суфікс</w:t>
      </w:r>
      <w:r w:rsidRPr="00AE5F79">
        <w:rPr>
          <w:rFonts w:ascii="Times New Roman" w:hAnsi="Times New Roman" w:cs="Times New Roman"/>
          <w:sz w:val="28"/>
          <w:szCs w:val="28"/>
          <w:vertAlign w:val="subscript"/>
        </w:rPr>
        <w:t xml:space="preserve">, </w:t>
      </w:r>
      <w:r w:rsidRPr="00AE5F79">
        <w:rPr>
          <w:rFonts w:ascii="Times New Roman" w:hAnsi="Times New Roman" w:cs="Times New Roman"/>
          <w:sz w:val="28"/>
          <w:szCs w:val="28"/>
        </w:rPr>
        <w:t xml:space="preserve">□ – закінчення, </w:t>
      </w:r>
      <w:r w:rsidRPr="00AE5F79">
        <w:rPr>
          <w:rFonts w:ascii="Times New Roman" w:hAnsi="Times New Roman" w:cs="Times New Roman"/>
          <w:sz w:val="28"/>
          <w:szCs w:val="28"/>
        </w:rPr>
        <w:softHyphen/>
      </w:r>
      <w:r w:rsidRPr="00AE5F79">
        <w:rPr>
          <w:rFonts w:ascii="Times New Roman" w:hAnsi="Times New Roman" w:cs="Times New Roman"/>
          <w:sz w:val="28"/>
          <w:szCs w:val="28"/>
        </w:rPr>
        <w:softHyphen/>
      </w:r>
      <w:r w:rsidRPr="00AE5F79">
        <w:rPr>
          <w:rFonts w:ascii="Times New Roman" w:hAnsi="Times New Roman" w:cs="Times New Roman"/>
          <w:sz w:val="28"/>
          <w:szCs w:val="28"/>
        </w:rPr>
        <w:softHyphen/>
      </w:r>
      <w:r w:rsidRPr="00AE5F79">
        <w:rPr>
          <w:rFonts w:ascii="Times New Roman" w:hAnsi="Times New Roman" w:cs="Times New Roman"/>
          <w:sz w:val="28"/>
          <w:szCs w:val="28"/>
        </w:rPr>
        <w:softHyphen/>
      </w:r>
      <w:r w:rsidRPr="00AE5F79">
        <w:rPr>
          <w:rFonts w:ascii="Times New Roman" w:hAnsi="Times New Roman" w:cs="Times New Roman"/>
          <w:sz w:val="28"/>
          <w:szCs w:val="28"/>
        </w:rPr>
        <w:softHyphen/>
      </w:r>
      <w:r w:rsidRPr="00AE5F79">
        <w:rPr>
          <w:rFonts w:ascii="Times New Roman" w:hAnsi="Times New Roman" w:cs="Times New Roman"/>
          <w:sz w:val="28"/>
          <w:szCs w:val="28"/>
        </w:rPr>
        <w:softHyphen/>
      </w:r>
      <w:r w:rsidRPr="00AE5F79">
        <w:rPr>
          <w:rFonts w:ascii="Times New Roman" w:hAnsi="Times New Roman" w:cs="Times New Roman"/>
          <w:sz w:val="28"/>
          <w:szCs w:val="28"/>
        </w:rPr>
        <w:softHyphen/>
      </w:r>
      <w:r w:rsidRPr="00AE5F79">
        <w:rPr>
          <w:rFonts w:ascii="Times New Roman" w:hAnsi="Times New Roman" w:cs="Times New Roman"/>
          <w:sz w:val="28"/>
          <w:szCs w:val="28"/>
        </w:rPr>
        <w:softHyphen/>
        <w:t xml:space="preserve">________ - основа, </w:t>
      </w:r>
      <w:r w:rsidRPr="00AE5F79">
        <w:rPr>
          <w:rFonts w:ascii="Times New Roman" w:hAnsi="Times New Roman" w:cs="Times New Roman"/>
          <w:sz w:val="28"/>
          <w:szCs w:val="28"/>
          <w:vertAlign w:val="subscript"/>
        </w:rPr>
        <w:t xml:space="preserve">˅ </w:t>
      </w:r>
      <w:r w:rsidRPr="00AE5F79">
        <w:rPr>
          <w:rFonts w:ascii="Times New Roman" w:hAnsi="Times New Roman" w:cs="Times New Roman"/>
          <w:sz w:val="28"/>
          <w:szCs w:val="28"/>
        </w:rPr>
        <w:t>- інтерфікс.</w:t>
      </w:r>
    </w:p>
    <w:p w:rsidR="00B4159C" w:rsidRPr="00AE5F79" w:rsidRDefault="00B4159C" w:rsidP="00AE5F79">
      <w:pPr>
        <w:tabs>
          <w:tab w:val="num" w:pos="142"/>
        </w:tabs>
        <w:spacing w:after="0" w:line="360" w:lineRule="auto"/>
        <w:rPr>
          <w:rFonts w:ascii="Times New Roman" w:hAnsi="Times New Roman" w:cs="Times New Roman"/>
          <w:i/>
          <w:sz w:val="28"/>
          <w:szCs w:val="28"/>
        </w:rPr>
      </w:pPr>
      <w:r w:rsidRPr="00AE5F79">
        <w:rPr>
          <w:rFonts w:ascii="Times New Roman" w:hAnsi="Times New Roman" w:cs="Times New Roman"/>
          <w:i/>
          <w:sz w:val="28"/>
          <w:szCs w:val="28"/>
        </w:rPr>
        <w:t xml:space="preserve">Зразок. </w:t>
      </w:r>
      <w:r w:rsidRPr="00AE5F79">
        <w:rPr>
          <w:rFonts w:ascii="Times New Roman" w:hAnsi="Times New Roman" w:cs="Times New Roman"/>
          <w:i/>
          <w:sz w:val="28"/>
          <w:szCs w:val="28"/>
          <w:u w:val="single"/>
        </w:rPr>
        <w:t xml:space="preserve">Виписк </w:t>
      </w:r>
      <w:r w:rsidRPr="00AE5F79">
        <w:rPr>
          <w:rFonts w:ascii="Times New Roman" w:hAnsi="Times New Roman" w:cs="Times New Roman"/>
          <w:i/>
          <w:sz w:val="28"/>
          <w:szCs w:val="28"/>
        </w:rPr>
        <w:t xml:space="preserve">[а], </w:t>
      </w:r>
      <w:r w:rsidRPr="00AE5F79">
        <w:rPr>
          <w:rFonts w:ascii="Times New Roman" w:hAnsi="Times New Roman" w:cs="Times New Roman"/>
          <w:i/>
          <w:sz w:val="28"/>
          <w:szCs w:val="28"/>
          <w:u w:val="single"/>
        </w:rPr>
        <w:t xml:space="preserve">лісопарк </w:t>
      </w:r>
      <w:r w:rsidRPr="00AE5F79">
        <w:rPr>
          <w:rFonts w:ascii="Times New Roman" w:hAnsi="Times New Roman" w:cs="Times New Roman"/>
          <w:i/>
          <w:sz w:val="28"/>
          <w:szCs w:val="28"/>
        </w:rPr>
        <w:t>□.</w:t>
      </w:r>
    </w:p>
    <w:p w:rsidR="00B4159C" w:rsidRPr="00AE5F79" w:rsidRDefault="00B4159C" w:rsidP="00B774E1">
      <w:pPr>
        <w:tabs>
          <w:tab w:val="num" w:pos="142"/>
        </w:tabs>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Сузір’я, приземлення, зайнятий, п</w:t>
      </w:r>
      <w:r w:rsidR="00B774E1">
        <w:rPr>
          <w:rFonts w:ascii="Times New Roman" w:hAnsi="Times New Roman" w:cs="Times New Roman"/>
          <w:sz w:val="28"/>
          <w:szCs w:val="28"/>
        </w:rPr>
        <w:t>остинати, під’їжджатиме, бігом,</w:t>
      </w:r>
      <w:r w:rsidRPr="00AE5F79">
        <w:rPr>
          <w:rFonts w:ascii="Times New Roman" w:hAnsi="Times New Roman" w:cs="Times New Roman"/>
          <w:sz w:val="28"/>
          <w:szCs w:val="28"/>
        </w:rPr>
        <w:t>найдавніший, фізико-математичний, безвідносний, процвітайте, заочник, внутрішній, тричі, щиросердно, привіт, задумалась.</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lastRenderedPageBreak/>
        <w:t>2.Виділить корені слів і відзначте чергування фонем у них. Поясніть, якими фонетичними причинами зумовлені такі чергування.</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До поданих слів доберіть однокореневі, в яких наявне чергування фонем.</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1) терти – натирати – натру; увечері – вечір; дрож – дрижати;</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2) ходити – походження – хід; ловити – ловлю; ломити – ламати;</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3) лісок – ліщина; наука – вчення – учень; плече – пліч;</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4) плету – плести – виплітати; возити – везу – віз; нога – ніг – ніжка – нозі.</w:t>
      </w:r>
    </w:p>
    <w:p w:rsidR="00B4159C" w:rsidRPr="00AE5F79" w:rsidRDefault="00B4159C" w:rsidP="00B774E1">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3. Визначте, які зміни сталися в морфологічному складі наведених слів у процесі їхнього історичного розвитку. Зробіть етимологічний аналіз слів.</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1) Пільга, шило, взяти.</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2) Червоний, ряжанка, зняти.</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3) Вікно, взути, ведмідь.</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4)Рядно, щастя, ведмідь.</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rPr>
        <w:t>4</w:t>
      </w:r>
      <w:r w:rsidRPr="00AE5F79">
        <w:rPr>
          <w:rFonts w:ascii="Times New Roman" w:hAnsi="Times New Roman" w:cs="Times New Roman"/>
          <w:sz w:val="28"/>
          <w:szCs w:val="28"/>
          <w:lang w:val="uk-UA"/>
        </w:rPr>
        <w:t>. Знайдіть зайве слово (за кількістю морфем у ньому).</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1) Науковий, відданий, винахід, зірвати, розв’язав.</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2) Мирний, наука, суховій, рвати, близько.</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3) Перепідготовка, вишивання, умиватися, виконаний, згорнутий.</w:t>
      </w:r>
    </w:p>
    <w:p w:rsidR="00B4159C" w:rsidRPr="00AE5F79" w:rsidRDefault="00B4159C" w:rsidP="00AE5F79">
      <w:pPr>
        <w:tabs>
          <w:tab w:val="left" w:pos="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4) Весняний, учитель, школяр, відбір, далеко.</w:t>
      </w:r>
    </w:p>
    <w:p w:rsidR="00B4159C" w:rsidRPr="00AE5F79" w:rsidRDefault="00B774E1" w:rsidP="00B774E1">
      <w:pPr>
        <w:pStyle w:val="a5"/>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B4159C" w:rsidRPr="00AE5F79">
        <w:rPr>
          <w:rFonts w:ascii="Times New Roman" w:hAnsi="Times New Roman" w:cs="Times New Roman"/>
          <w:sz w:val="28"/>
          <w:szCs w:val="28"/>
          <w:lang w:val="uk-UA"/>
        </w:rPr>
        <w:t>Під</w:t>
      </w:r>
      <w:r>
        <w:rPr>
          <w:rFonts w:ascii="Times New Roman" w:hAnsi="Times New Roman" w:cs="Times New Roman"/>
          <w:sz w:val="28"/>
          <w:szCs w:val="28"/>
          <w:lang w:val="uk-UA"/>
        </w:rPr>
        <w:t>беріть</w:t>
      </w:r>
      <w:r w:rsidR="00B4159C" w:rsidRPr="00AE5F79">
        <w:rPr>
          <w:rFonts w:ascii="Times New Roman" w:hAnsi="Times New Roman" w:cs="Times New Roman"/>
          <w:sz w:val="28"/>
          <w:szCs w:val="28"/>
          <w:lang w:val="uk-UA"/>
        </w:rPr>
        <w:t xml:space="preserve"> уривок віршованого твору з творчості українських поетів, із якого виконати морфемний аналіз 10 слів на вибір.</w:t>
      </w:r>
    </w:p>
    <w:p w:rsidR="00B4159C" w:rsidRPr="00AE5F79" w:rsidRDefault="00B4159C" w:rsidP="00AE5F79">
      <w:pPr>
        <w:tabs>
          <w:tab w:val="num" w:pos="360"/>
          <w:tab w:val="left" w:pos="540"/>
        </w:tabs>
        <w:spacing w:after="0" w:line="360" w:lineRule="auto"/>
        <w:ind w:left="540"/>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Проблемні питання:</w:t>
      </w:r>
    </w:p>
    <w:p w:rsidR="00B4159C" w:rsidRPr="00AE5F79" w:rsidRDefault="00B4159C" w:rsidP="00AE5F79">
      <w:pPr>
        <w:numPr>
          <w:ilvl w:val="0"/>
          <w:numId w:val="8"/>
        </w:numPr>
        <w:tabs>
          <w:tab w:val="left" w:pos="540"/>
          <w:tab w:val="num"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Чому морфемологію традиційно відносять до словотвору?</w:t>
      </w:r>
    </w:p>
    <w:p w:rsidR="00B4159C" w:rsidRPr="00AE5F79" w:rsidRDefault="00B4159C" w:rsidP="00AE5F79">
      <w:pPr>
        <w:numPr>
          <w:ilvl w:val="0"/>
          <w:numId w:val="8"/>
        </w:numPr>
        <w:tabs>
          <w:tab w:val="left" w:pos="540"/>
          <w:tab w:val="num"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У чому полягає різниця між морфом і морфемою?</w:t>
      </w:r>
    </w:p>
    <w:p w:rsidR="00B4159C" w:rsidRPr="00AE5F79" w:rsidRDefault="00B4159C" w:rsidP="00AE5F79">
      <w:pPr>
        <w:numPr>
          <w:ilvl w:val="0"/>
          <w:numId w:val="8"/>
        </w:numPr>
        <w:tabs>
          <w:tab w:val="left" w:pos="540"/>
          <w:tab w:val="num"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Як класифікуються морфи за значенням?</w:t>
      </w:r>
    </w:p>
    <w:p w:rsidR="00B4159C" w:rsidRPr="00AE5F79" w:rsidRDefault="00B4159C" w:rsidP="00AE5F79">
      <w:pPr>
        <w:numPr>
          <w:ilvl w:val="0"/>
          <w:numId w:val="8"/>
        </w:numPr>
        <w:tabs>
          <w:tab w:val="left" w:pos="540"/>
          <w:tab w:val="num"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Яку функцію виконує інтерфікс?</w:t>
      </w:r>
    </w:p>
    <w:p w:rsidR="00B4159C" w:rsidRPr="00AE5F79" w:rsidRDefault="00B4159C" w:rsidP="00AE5F79">
      <w:pPr>
        <w:numPr>
          <w:ilvl w:val="0"/>
          <w:numId w:val="8"/>
        </w:numPr>
        <w:tabs>
          <w:tab w:val="left" w:pos="540"/>
          <w:tab w:val="num"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Чим похідна основа відрізняється від непохідної?</w:t>
      </w:r>
    </w:p>
    <w:p w:rsidR="00B4159C" w:rsidRPr="00AE5F79" w:rsidRDefault="00B4159C" w:rsidP="00AE5F79">
      <w:pPr>
        <w:numPr>
          <w:ilvl w:val="0"/>
          <w:numId w:val="8"/>
        </w:numPr>
        <w:tabs>
          <w:tab w:val="left" w:pos="540"/>
          <w:tab w:val="num"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У чому полягає різниця між опрощенням і перерозкладом?</w:t>
      </w:r>
    </w:p>
    <w:p w:rsidR="00B4159C" w:rsidRPr="00AE5F79" w:rsidRDefault="00B4159C" w:rsidP="00AE5F79">
      <w:pPr>
        <w:tabs>
          <w:tab w:val="num" w:pos="360"/>
          <w:tab w:val="left" w:pos="540"/>
        </w:tabs>
        <w:spacing w:after="0" w:line="360" w:lineRule="auto"/>
        <w:ind w:left="540"/>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Ключові слова</w:t>
      </w:r>
      <w:r w:rsidRPr="00AE5F79">
        <w:rPr>
          <w:rFonts w:ascii="Times New Roman" w:hAnsi="Times New Roman" w:cs="Times New Roman"/>
          <w:sz w:val="28"/>
          <w:szCs w:val="28"/>
          <w:lang w:val="uk-UA"/>
        </w:rPr>
        <w:t>: морфеміка, морфемологія, морфема, морф, аломорф, варіант морфеми, афікс, основа слова, опрощення, ускладнення, перерозклад.</w:t>
      </w:r>
    </w:p>
    <w:p w:rsidR="00B4159C" w:rsidRPr="00AE5F79" w:rsidRDefault="00B4159C" w:rsidP="00AE5F79">
      <w:pPr>
        <w:pStyle w:val="a5"/>
        <w:spacing w:after="0" w:line="360" w:lineRule="auto"/>
        <w:ind w:firstLine="567"/>
        <w:jc w:val="center"/>
        <w:rPr>
          <w:rFonts w:ascii="Times New Roman" w:hAnsi="Times New Roman" w:cs="Times New Roman"/>
          <w:sz w:val="28"/>
          <w:szCs w:val="28"/>
        </w:rPr>
      </w:pPr>
      <w:r w:rsidRPr="00AE5F79">
        <w:rPr>
          <w:rFonts w:ascii="Times New Roman" w:hAnsi="Times New Roman" w:cs="Times New Roman"/>
          <w:sz w:val="28"/>
          <w:szCs w:val="28"/>
        </w:rPr>
        <w:lastRenderedPageBreak/>
        <w:t>Література</w:t>
      </w:r>
    </w:p>
    <w:p w:rsidR="00B4159C" w:rsidRPr="00AE5F79" w:rsidRDefault="00B4159C" w:rsidP="00AE5F79">
      <w:pPr>
        <w:pStyle w:val="a5"/>
        <w:numPr>
          <w:ilvl w:val="0"/>
          <w:numId w:val="9"/>
        </w:num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Безпояско О.</w:t>
      </w:r>
      <w:r w:rsidRPr="00AE5F79">
        <w:rPr>
          <w:rFonts w:ascii="Times New Roman" w:hAnsi="Times New Roman" w:cs="Times New Roman"/>
          <w:sz w:val="28"/>
          <w:szCs w:val="28"/>
          <w:lang w:val="uk-UA"/>
        </w:rPr>
        <w:t> </w:t>
      </w:r>
      <w:r w:rsidRPr="00AE5F79">
        <w:rPr>
          <w:rFonts w:ascii="Times New Roman" w:hAnsi="Times New Roman" w:cs="Times New Roman"/>
          <w:sz w:val="28"/>
          <w:szCs w:val="28"/>
        </w:rPr>
        <w:t>К., Городенська К.</w:t>
      </w:r>
      <w:r w:rsidRPr="00AE5F79">
        <w:rPr>
          <w:rFonts w:ascii="Times New Roman" w:hAnsi="Times New Roman" w:cs="Times New Roman"/>
          <w:sz w:val="28"/>
          <w:szCs w:val="28"/>
          <w:lang w:val="uk-UA"/>
        </w:rPr>
        <w:t> </w:t>
      </w:r>
      <w:r w:rsidRPr="00AE5F79">
        <w:rPr>
          <w:rFonts w:ascii="Times New Roman" w:hAnsi="Times New Roman" w:cs="Times New Roman"/>
          <w:sz w:val="28"/>
          <w:szCs w:val="28"/>
        </w:rPr>
        <w:t>Г. Морфеміка української мови/ О. К. Безпояско, К. Г. Городенська – К. : Наук. думка, 1987. – 212 с.</w:t>
      </w:r>
    </w:p>
    <w:p w:rsidR="00B4159C" w:rsidRPr="00AE5F79" w:rsidRDefault="00B4159C" w:rsidP="00AE5F79">
      <w:pPr>
        <w:pStyle w:val="a5"/>
        <w:numPr>
          <w:ilvl w:val="0"/>
          <w:numId w:val="9"/>
        </w:num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Валюх З.</w:t>
      </w:r>
      <w:r w:rsidRPr="00AE5F79">
        <w:rPr>
          <w:rFonts w:ascii="Times New Roman" w:hAnsi="Times New Roman" w:cs="Times New Roman"/>
          <w:sz w:val="28"/>
          <w:szCs w:val="28"/>
          <w:lang w:val="uk-UA"/>
        </w:rPr>
        <w:t xml:space="preserve"> О. Функціональна роль основи твірного слова в процесах деривації / З. О. Валюх // Українське мовознавство. </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 xml:space="preserve"> 2011. </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 xml:space="preserve"> № 41. </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 xml:space="preserve"> С. 24</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31.</w:t>
      </w:r>
    </w:p>
    <w:p w:rsidR="00B4159C" w:rsidRPr="00AE5F79" w:rsidRDefault="00B4159C" w:rsidP="00AE5F79">
      <w:pPr>
        <w:pStyle w:val="a5"/>
        <w:numPr>
          <w:ilvl w:val="0"/>
          <w:numId w:val="9"/>
        </w:num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Воловенко І. В.</w:t>
      </w:r>
      <w:r w:rsidRPr="00AE5F79">
        <w:rPr>
          <w:rFonts w:ascii="Times New Roman" w:hAnsi="Times New Roman" w:cs="Times New Roman"/>
          <w:sz w:val="28"/>
          <w:szCs w:val="28"/>
          <w:lang w:val="uk-UA"/>
        </w:rPr>
        <w:t xml:space="preserve"> Творення нових власне українських іменників на позначення осіб афіксальним способом / І. В. Воловенко // Науковий часопис Національного педагогічного університету імені М. П. Драгоманова. Серія 10 : Проблеми граматики і лексикології української мови. </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 xml:space="preserve"> 2011. </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 xml:space="preserve"> № 7. </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 xml:space="preserve"> С. 15</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19.</w:t>
      </w:r>
    </w:p>
    <w:p w:rsidR="00B4159C" w:rsidRPr="00AE5F79" w:rsidRDefault="00B4159C" w:rsidP="00AE5F79">
      <w:pPr>
        <w:pStyle w:val="a5"/>
        <w:numPr>
          <w:ilvl w:val="0"/>
          <w:numId w:val="9"/>
        </w:num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Горпинич В.</w:t>
      </w:r>
      <w:r w:rsidRPr="00AE5F79">
        <w:rPr>
          <w:rFonts w:ascii="Times New Roman" w:hAnsi="Times New Roman" w:cs="Times New Roman"/>
          <w:sz w:val="28"/>
          <w:szCs w:val="28"/>
          <w:lang w:val="uk-UA"/>
        </w:rPr>
        <w:t> </w:t>
      </w:r>
      <w:r w:rsidRPr="00AE5F79">
        <w:rPr>
          <w:rFonts w:ascii="Times New Roman" w:hAnsi="Times New Roman" w:cs="Times New Roman"/>
          <w:sz w:val="28"/>
          <w:szCs w:val="28"/>
        </w:rPr>
        <w:t xml:space="preserve">О. Українська словотвірна дериватологія: Навч.посібник. </w:t>
      </w:r>
      <w:r w:rsidRPr="00AE5F79">
        <w:rPr>
          <w:rFonts w:ascii="Times New Roman" w:hAnsi="Times New Roman" w:cs="Times New Roman"/>
          <w:sz w:val="28"/>
          <w:szCs w:val="28"/>
          <w:lang w:val="uk-UA"/>
        </w:rPr>
        <w:t xml:space="preserve">/ </w:t>
      </w:r>
      <w:r w:rsidRPr="00AE5F79">
        <w:rPr>
          <w:rFonts w:ascii="Times New Roman" w:hAnsi="Times New Roman" w:cs="Times New Roman"/>
          <w:sz w:val="28"/>
          <w:szCs w:val="28"/>
        </w:rPr>
        <w:t>В. О. Горпинич. ‒ Дніпропетровськ : ДДУ, 1998. ‒ 190 с.</w:t>
      </w:r>
    </w:p>
    <w:p w:rsidR="00B4159C" w:rsidRPr="00AE5F79" w:rsidRDefault="00B4159C" w:rsidP="00AE5F79">
      <w:pPr>
        <w:pStyle w:val="a5"/>
        <w:numPr>
          <w:ilvl w:val="0"/>
          <w:numId w:val="9"/>
        </w:num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Горпинич В.</w:t>
      </w:r>
      <w:r w:rsidRPr="00AE5F79">
        <w:rPr>
          <w:rFonts w:ascii="Times New Roman" w:hAnsi="Times New Roman" w:cs="Times New Roman"/>
          <w:sz w:val="28"/>
          <w:szCs w:val="28"/>
          <w:lang w:val="uk-UA"/>
        </w:rPr>
        <w:t> </w:t>
      </w:r>
      <w:r w:rsidRPr="00AE5F79">
        <w:rPr>
          <w:rFonts w:ascii="Times New Roman" w:hAnsi="Times New Roman" w:cs="Times New Roman"/>
          <w:sz w:val="28"/>
          <w:szCs w:val="28"/>
        </w:rPr>
        <w:t>О. Будова слова і словотвір/ В. О. Горпинич. – К. : Рад. школа, 1977. – 118 с.</w:t>
      </w:r>
    </w:p>
    <w:p w:rsidR="00B4159C" w:rsidRPr="00AE5F79" w:rsidRDefault="00B4159C" w:rsidP="00AE5F79">
      <w:pPr>
        <w:pStyle w:val="a5"/>
        <w:numPr>
          <w:ilvl w:val="0"/>
          <w:numId w:val="9"/>
        </w:num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Горбачук В.</w:t>
      </w:r>
      <w:r w:rsidRPr="00AE5F79">
        <w:rPr>
          <w:rFonts w:ascii="Times New Roman" w:hAnsi="Times New Roman" w:cs="Times New Roman"/>
          <w:sz w:val="28"/>
          <w:szCs w:val="28"/>
          <w:lang w:val="uk-UA"/>
        </w:rPr>
        <w:t> </w:t>
      </w:r>
      <w:r w:rsidRPr="00AE5F79">
        <w:rPr>
          <w:rFonts w:ascii="Times New Roman" w:hAnsi="Times New Roman" w:cs="Times New Roman"/>
          <w:sz w:val="28"/>
          <w:szCs w:val="28"/>
        </w:rPr>
        <w:t xml:space="preserve">Т. Основа слова </w:t>
      </w:r>
      <w:r w:rsidRPr="00AE5F79">
        <w:rPr>
          <w:rFonts w:ascii="Times New Roman" w:hAnsi="Times New Roman" w:cs="Times New Roman"/>
          <w:sz w:val="28"/>
          <w:szCs w:val="28"/>
          <w:lang w:val="uk-UA"/>
        </w:rPr>
        <w:t xml:space="preserve">/ </w:t>
      </w:r>
      <w:r w:rsidRPr="00AE5F79">
        <w:rPr>
          <w:rFonts w:ascii="Times New Roman" w:hAnsi="Times New Roman" w:cs="Times New Roman"/>
          <w:sz w:val="28"/>
          <w:szCs w:val="28"/>
        </w:rPr>
        <w:t>В. Т. Горбачук // УМЛШ. – 1988. – № 6.</w:t>
      </w:r>
      <w:r w:rsidRPr="00AE5F79">
        <w:rPr>
          <w:rFonts w:ascii="Times New Roman" w:hAnsi="Times New Roman" w:cs="Times New Roman"/>
          <w:sz w:val="28"/>
          <w:szCs w:val="28"/>
          <w:lang w:val="uk-UA"/>
        </w:rPr>
        <w:t xml:space="preserve"> –</w:t>
      </w:r>
      <w:r w:rsidRPr="00AE5F79">
        <w:rPr>
          <w:rFonts w:ascii="Times New Roman" w:hAnsi="Times New Roman" w:cs="Times New Roman"/>
          <w:sz w:val="28"/>
          <w:szCs w:val="28"/>
        </w:rPr>
        <w:t xml:space="preserve"> С. 37–40.</w:t>
      </w:r>
    </w:p>
    <w:p w:rsidR="00B4159C" w:rsidRPr="00AE5F79" w:rsidRDefault="00B4159C" w:rsidP="00AE5F79">
      <w:pPr>
        <w:pStyle w:val="a5"/>
        <w:numPr>
          <w:ilvl w:val="0"/>
          <w:numId w:val="9"/>
        </w:num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Гурко О. В.</w:t>
      </w:r>
      <w:r w:rsidRPr="00AE5F79">
        <w:rPr>
          <w:rFonts w:ascii="Times New Roman" w:hAnsi="Times New Roman" w:cs="Times New Roman"/>
          <w:sz w:val="28"/>
          <w:szCs w:val="28"/>
          <w:lang w:val="uk-UA"/>
        </w:rPr>
        <w:t xml:space="preserve"> Словотвірний та семантичний потенціал афіксів у вираженні значення ствердження / О. В. Гурко // Дослідження з лексикології і граматики української мови. </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 xml:space="preserve"> 2016. </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 xml:space="preserve"> № 17. </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 xml:space="preserve"> С. 41</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49.</w:t>
      </w:r>
    </w:p>
    <w:p w:rsidR="00B4159C" w:rsidRPr="00AE5F79" w:rsidRDefault="00B4159C" w:rsidP="00AE5F79">
      <w:pPr>
        <w:pStyle w:val="a5"/>
        <w:numPr>
          <w:ilvl w:val="0"/>
          <w:numId w:val="9"/>
        </w:num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lang w:val="uk-UA"/>
        </w:rPr>
        <w:t>Задорожний В. Мистецтво словотвору / В. Задорожний // Дивослово. –2014. –№ 4. – С. 41</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44.</w:t>
      </w:r>
    </w:p>
    <w:p w:rsidR="00B4159C" w:rsidRPr="00AE5F79" w:rsidRDefault="00B4159C" w:rsidP="00AE5F79">
      <w:pPr>
        <w:pStyle w:val="a5"/>
        <w:numPr>
          <w:ilvl w:val="0"/>
          <w:numId w:val="9"/>
        </w:num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rPr>
        <w:t>Клименко Н.</w:t>
      </w:r>
      <w:r w:rsidRPr="00AE5F79">
        <w:rPr>
          <w:rFonts w:ascii="Times New Roman" w:hAnsi="Times New Roman" w:cs="Times New Roman"/>
          <w:sz w:val="28"/>
          <w:szCs w:val="28"/>
          <w:lang w:val="uk-UA"/>
        </w:rPr>
        <w:t> </w:t>
      </w:r>
      <w:r w:rsidRPr="00AE5F79">
        <w:rPr>
          <w:rFonts w:ascii="Times New Roman" w:hAnsi="Times New Roman" w:cs="Times New Roman"/>
          <w:sz w:val="28"/>
          <w:szCs w:val="28"/>
        </w:rPr>
        <w:t>Ф., Карпіловська Є.</w:t>
      </w:r>
      <w:r w:rsidRPr="00AE5F79">
        <w:rPr>
          <w:rFonts w:ascii="Times New Roman" w:hAnsi="Times New Roman" w:cs="Times New Roman"/>
          <w:sz w:val="28"/>
          <w:szCs w:val="28"/>
          <w:lang w:val="uk-UA"/>
        </w:rPr>
        <w:t> </w:t>
      </w:r>
      <w:r w:rsidRPr="00AE5F79">
        <w:rPr>
          <w:rFonts w:ascii="Times New Roman" w:hAnsi="Times New Roman" w:cs="Times New Roman"/>
          <w:sz w:val="28"/>
          <w:szCs w:val="28"/>
        </w:rPr>
        <w:t xml:space="preserve">А. Морфемно-словотвірний фонд української мови як дослідницька та інформаційно-довідкова система </w:t>
      </w:r>
      <w:r w:rsidRPr="00AE5F79">
        <w:rPr>
          <w:rFonts w:ascii="Times New Roman" w:hAnsi="Times New Roman" w:cs="Times New Roman"/>
          <w:sz w:val="28"/>
          <w:szCs w:val="28"/>
          <w:lang w:val="uk-UA"/>
        </w:rPr>
        <w:t xml:space="preserve">/ </w:t>
      </w:r>
      <w:r w:rsidRPr="00AE5F79">
        <w:rPr>
          <w:rFonts w:ascii="Times New Roman" w:hAnsi="Times New Roman" w:cs="Times New Roman"/>
          <w:sz w:val="28"/>
          <w:szCs w:val="28"/>
        </w:rPr>
        <w:t>Н. Ф. Клименко, Є. А. Карпіловська // Мовознавство. – 1990. – № 6.</w:t>
      </w:r>
      <w:r w:rsidRPr="00AE5F79">
        <w:rPr>
          <w:rFonts w:ascii="Times New Roman" w:hAnsi="Times New Roman" w:cs="Times New Roman"/>
          <w:sz w:val="28"/>
          <w:szCs w:val="28"/>
          <w:lang w:val="uk-UA"/>
        </w:rPr>
        <w:t xml:space="preserve"> – С. 41</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50.</w:t>
      </w:r>
    </w:p>
    <w:p w:rsidR="00B4159C" w:rsidRPr="00AE5F79" w:rsidRDefault="00B4159C" w:rsidP="00AE5F79">
      <w:pPr>
        <w:pStyle w:val="a5"/>
        <w:numPr>
          <w:ilvl w:val="0"/>
          <w:numId w:val="9"/>
        </w:num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 Клименко Н. Ф., Карпіловська Є. А. Словотвірна морфеміка сучасної української літературної мови / Н. Ф. Клименко, Є. А. Карпіловська. – К., 1998. – 161 с.</w:t>
      </w:r>
    </w:p>
    <w:p w:rsidR="00B4159C" w:rsidRPr="00AE5F79" w:rsidRDefault="00B4159C" w:rsidP="00AE5F79">
      <w:pPr>
        <w:pStyle w:val="a5"/>
        <w:numPr>
          <w:ilvl w:val="0"/>
          <w:numId w:val="9"/>
        </w:num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lastRenderedPageBreak/>
        <w:t xml:space="preserve"> Тараненко О. О. Словотворення української мови в аспекті її сучасних системно-нормотворчих тенденцій (кінець ХХ – початок ХХІ ст.) / О. О. Тараненко // Мовознавство. – 2015. </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 xml:space="preserve"> № 1. – С. 3</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33.</w:t>
      </w:r>
    </w:p>
    <w:p w:rsidR="00B4159C" w:rsidRPr="00AE5F79" w:rsidRDefault="00B4159C" w:rsidP="00AE5F79">
      <w:pPr>
        <w:pStyle w:val="a5"/>
        <w:numPr>
          <w:ilvl w:val="0"/>
          <w:numId w:val="9"/>
        </w:num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 Хрустик Н. М. Проблема вставних морфем в українській мові та інфіксальний спосіб словотворення / Н. М. Хрустик // Записки з українського мовознавства. </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 xml:space="preserve"> 2013. – № 20. – С. 11</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118.</w:t>
      </w:r>
    </w:p>
    <w:p w:rsidR="00B4159C" w:rsidRPr="00AE5F79" w:rsidRDefault="00B4159C" w:rsidP="00AE5F79">
      <w:pPr>
        <w:pStyle w:val="a5"/>
        <w:numPr>
          <w:ilvl w:val="0"/>
          <w:numId w:val="9"/>
        </w:num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 Чемокіна Л. В. Функціонально-стилістичний підхід до вивчення морфеміки і словотвору як засіб реалізації спадкоємності між освітніми ланками / Л. В. Чемокіна // УЛМШ. – 2007. – № 6 . – С. 2–6.</w:t>
      </w:r>
    </w:p>
    <w:p w:rsidR="00B4159C" w:rsidRPr="00AE5F79" w:rsidRDefault="00B4159C" w:rsidP="00AE5F79">
      <w:pPr>
        <w:pStyle w:val="ac"/>
        <w:spacing w:line="360" w:lineRule="auto"/>
        <w:ind w:firstLine="567"/>
        <w:rPr>
          <w:b/>
          <w:bCs/>
          <w:sz w:val="28"/>
          <w:szCs w:val="28"/>
        </w:rPr>
      </w:pPr>
    </w:p>
    <w:p w:rsidR="00B4159C" w:rsidRPr="00AE5F79" w:rsidRDefault="00B4159C" w:rsidP="00AE5F79">
      <w:pPr>
        <w:pStyle w:val="ac"/>
        <w:spacing w:line="360" w:lineRule="auto"/>
        <w:ind w:firstLine="567"/>
        <w:rPr>
          <w:b/>
          <w:bCs/>
          <w:sz w:val="28"/>
          <w:szCs w:val="28"/>
        </w:rPr>
      </w:pPr>
      <w:r w:rsidRPr="00AE5F79">
        <w:rPr>
          <w:b/>
          <w:bCs/>
          <w:sz w:val="28"/>
          <w:szCs w:val="28"/>
        </w:rPr>
        <w:t>Практичне заняття № 3</w:t>
      </w:r>
    </w:p>
    <w:p w:rsidR="00B4159C" w:rsidRPr="00AE5F79" w:rsidRDefault="00B4159C" w:rsidP="00AE5F79">
      <w:pPr>
        <w:pStyle w:val="ac"/>
        <w:spacing w:line="360" w:lineRule="auto"/>
        <w:ind w:firstLine="567"/>
        <w:rPr>
          <w:b/>
          <w:bCs/>
          <w:sz w:val="28"/>
          <w:szCs w:val="28"/>
        </w:rPr>
      </w:pPr>
      <w:r w:rsidRPr="00AE5F79">
        <w:rPr>
          <w:b/>
          <w:bCs/>
          <w:sz w:val="28"/>
          <w:szCs w:val="28"/>
        </w:rPr>
        <w:t>Тема. Граматика і морфологія сучасної української мови</w:t>
      </w:r>
    </w:p>
    <w:p w:rsidR="00B4159C" w:rsidRPr="00AE5F79" w:rsidRDefault="00B4159C" w:rsidP="00AE5F79">
      <w:pPr>
        <w:pStyle w:val="ac"/>
        <w:spacing w:line="360" w:lineRule="auto"/>
        <w:ind w:firstLine="567"/>
        <w:rPr>
          <w:b/>
          <w:bCs/>
          <w:sz w:val="28"/>
          <w:szCs w:val="28"/>
        </w:rPr>
      </w:pPr>
      <w:r w:rsidRPr="00AE5F79">
        <w:rPr>
          <w:b/>
          <w:bCs/>
          <w:sz w:val="28"/>
          <w:szCs w:val="28"/>
        </w:rPr>
        <w:t>План</w:t>
      </w:r>
    </w:p>
    <w:p w:rsidR="00B4159C" w:rsidRPr="00AE5F79" w:rsidRDefault="00B4159C" w:rsidP="00AE5F79">
      <w:pPr>
        <w:pStyle w:val="ac"/>
        <w:numPr>
          <w:ilvl w:val="0"/>
          <w:numId w:val="10"/>
        </w:numPr>
        <w:spacing w:line="360" w:lineRule="auto"/>
        <w:jc w:val="both"/>
        <w:rPr>
          <w:bCs/>
          <w:sz w:val="28"/>
          <w:szCs w:val="28"/>
        </w:rPr>
      </w:pPr>
      <w:r w:rsidRPr="00AE5F79">
        <w:rPr>
          <w:bCs/>
          <w:sz w:val="28"/>
          <w:szCs w:val="28"/>
        </w:rPr>
        <w:t>Предмет і завдання граматики. Морфологія як окремий розділ граматики. Основні поняття граматики: грамема, граматичне значення, граматична форма, граматична категорія, морфологічна парадигма.</w:t>
      </w:r>
    </w:p>
    <w:p w:rsidR="00B4159C" w:rsidRPr="00AE5F79" w:rsidRDefault="00B4159C" w:rsidP="00AE5F79">
      <w:pPr>
        <w:pStyle w:val="ac"/>
        <w:numPr>
          <w:ilvl w:val="0"/>
          <w:numId w:val="10"/>
        </w:numPr>
        <w:spacing w:line="360" w:lineRule="auto"/>
        <w:jc w:val="both"/>
        <w:rPr>
          <w:bCs/>
          <w:sz w:val="28"/>
          <w:szCs w:val="28"/>
        </w:rPr>
      </w:pPr>
      <w:r w:rsidRPr="00AE5F79">
        <w:rPr>
          <w:bCs/>
          <w:sz w:val="28"/>
          <w:szCs w:val="28"/>
        </w:rPr>
        <w:t>Граматичне значення слова. Співвідношення лексичного і граматичного значення у слові. Засоби вираження граматичного значення в українській мові.</w:t>
      </w:r>
    </w:p>
    <w:p w:rsidR="00B4159C" w:rsidRPr="00AE5F79" w:rsidRDefault="00B4159C" w:rsidP="00AE5F79">
      <w:pPr>
        <w:pStyle w:val="ac"/>
        <w:numPr>
          <w:ilvl w:val="0"/>
          <w:numId w:val="10"/>
        </w:numPr>
        <w:spacing w:line="360" w:lineRule="auto"/>
        <w:jc w:val="both"/>
        <w:rPr>
          <w:bCs/>
          <w:sz w:val="28"/>
          <w:szCs w:val="28"/>
        </w:rPr>
      </w:pPr>
      <w:r w:rsidRPr="00AE5F79">
        <w:rPr>
          <w:bCs/>
          <w:sz w:val="28"/>
          <w:szCs w:val="28"/>
        </w:rPr>
        <w:t>Граматична форма. Типи граматичних форм. Поняття словозміни й морфологічної парадигми.</w:t>
      </w:r>
    </w:p>
    <w:p w:rsidR="00B4159C" w:rsidRPr="00AE5F79" w:rsidRDefault="00B4159C" w:rsidP="00AE5F79">
      <w:pPr>
        <w:pStyle w:val="ac"/>
        <w:numPr>
          <w:ilvl w:val="0"/>
          <w:numId w:val="10"/>
        </w:numPr>
        <w:spacing w:line="360" w:lineRule="auto"/>
        <w:jc w:val="both"/>
        <w:rPr>
          <w:bCs/>
          <w:sz w:val="28"/>
          <w:szCs w:val="28"/>
        </w:rPr>
      </w:pPr>
      <w:r w:rsidRPr="00AE5F79">
        <w:rPr>
          <w:bCs/>
          <w:sz w:val="28"/>
          <w:szCs w:val="28"/>
        </w:rPr>
        <w:t>Граматична категорія. Лексико-граматична й морфологічна категорії.</w:t>
      </w:r>
    </w:p>
    <w:p w:rsidR="00B4159C" w:rsidRPr="00AE5F79" w:rsidRDefault="00B4159C" w:rsidP="00AE5F79">
      <w:pPr>
        <w:pStyle w:val="ac"/>
        <w:numPr>
          <w:ilvl w:val="0"/>
          <w:numId w:val="10"/>
        </w:numPr>
        <w:spacing w:line="360" w:lineRule="auto"/>
        <w:jc w:val="both"/>
        <w:rPr>
          <w:sz w:val="28"/>
          <w:szCs w:val="28"/>
        </w:rPr>
      </w:pPr>
      <w:r w:rsidRPr="00AE5F79">
        <w:rPr>
          <w:sz w:val="28"/>
          <w:szCs w:val="28"/>
        </w:rPr>
        <w:t xml:space="preserve">Поняття про частини мови. Гомогенна (за одним критерієм) та гетерогенна (за кількома критеріями) класифікація мовних одиниць за частинами мови. </w:t>
      </w:r>
    </w:p>
    <w:p w:rsidR="00B4159C" w:rsidRPr="00AE5F79" w:rsidRDefault="00B4159C" w:rsidP="00AE5F79">
      <w:pPr>
        <w:pStyle w:val="ac"/>
        <w:numPr>
          <w:ilvl w:val="0"/>
          <w:numId w:val="10"/>
        </w:numPr>
        <w:spacing w:line="360" w:lineRule="auto"/>
        <w:jc w:val="both"/>
        <w:rPr>
          <w:sz w:val="28"/>
          <w:szCs w:val="28"/>
        </w:rPr>
      </w:pPr>
      <w:r w:rsidRPr="00AE5F79">
        <w:rPr>
          <w:sz w:val="28"/>
          <w:szCs w:val="28"/>
        </w:rPr>
        <w:t>Засади традиційної класифікації: морфологічний, синтаксичний і лексико-семантичний принципи.</w:t>
      </w:r>
    </w:p>
    <w:p w:rsidR="00B4159C" w:rsidRPr="00AE5F79" w:rsidRDefault="00B4159C" w:rsidP="00AE5F79">
      <w:pPr>
        <w:pStyle w:val="ac"/>
        <w:numPr>
          <w:ilvl w:val="0"/>
          <w:numId w:val="10"/>
        </w:numPr>
        <w:spacing w:line="360" w:lineRule="auto"/>
        <w:jc w:val="both"/>
        <w:rPr>
          <w:sz w:val="28"/>
          <w:szCs w:val="28"/>
        </w:rPr>
      </w:pPr>
      <w:r w:rsidRPr="00AE5F79">
        <w:rPr>
          <w:bCs/>
          <w:sz w:val="28"/>
          <w:szCs w:val="28"/>
        </w:rPr>
        <w:t>Класифікація частин мови у сучасній лінгвістичній теорії.</w:t>
      </w:r>
    </w:p>
    <w:p w:rsidR="00B4159C" w:rsidRPr="00AE5F79" w:rsidRDefault="00B4159C" w:rsidP="00AE5F79">
      <w:pPr>
        <w:pStyle w:val="ac"/>
        <w:numPr>
          <w:ilvl w:val="0"/>
          <w:numId w:val="10"/>
        </w:numPr>
        <w:spacing w:line="360" w:lineRule="auto"/>
        <w:jc w:val="both"/>
        <w:rPr>
          <w:sz w:val="28"/>
          <w:szCs w:val="28"/>
        </w:rPr>
      </w:pPr>
      <w:r w:rsidRPr="00AE5F79">
        <w:rPr>
          <w:bCs/>
          <w:sz w:val="28"/>
          <w:szCs w:val="28"/>
        </w:rPr>
        <w:t>Перехідні явища в системі частин мови.</w:t>
      </w:r>
    </w:p>
    <w:p w:rsidR="00B4159C" w:rsidRPr="00AE5F79" w:rsidRDefault="00B4159C" w:rsidP="00AE5F79">
      <w:pPr>
        <w:pStyle w:val="ac"/>
        <w:spacing w:line="360" w:lineRule="auto"/>
        <w:ind w:left="518"/>
        <w:jc w:val="both"/>
        <w:rPr>
          <w:bCs/>
          <w:sz w:val="28"/>
          <w:szCs w:val="28"/>
        </w:rPr>
      </w:pPr>
      <w:r w:rsidRPr="00AE5F79">
        <w:rPr>
          <w:b/>
          <w:bCs/>
          <w:sz w:val="28"/>
          <w:szCs w:val="28"/>
        </w:rPr>
        <w:lastRenderedPageBreak/>
        <w:t>Знати:</w:t>
      </w:r>
      <w:r w:rsidRPr="00AE5F79">
        <w:rPr>
          <w:bCs/>
          <w:sz w:val="28"/>
          <w:szCs w:val="28"/>
        </w:rPr>
        <w:t xml:space="preserve"> основні поняття, пов’язані із загальними питаннями граматики і морфології сучасної української мови.</w:t>
      </w:r>
    </w:p>
    <w:p w:rsidR="00B4159C" w:rsidRPr="00AE5F79" w:rsidRDefault="00B4159C" w:rsidP="00AE5F79">
      <w:pPr>
        <w:pStyle w:val="ac"/>
        <w:spacing w:line="360" w:lineRule="auto"/>
        <w:ind w:left="518"/>
        <w:jc w:val="both"/>
        <w:rPr>
          <w:sz w:val="28"/>
          <w:szCs w:val="28"/>
        </w:rPr>
      </w:pPr>
      <w:r w:rsidRPr="00AE5F79">
        <w:rPr>
          <w:b/>
          <w:bCs/>
          <w:sz w:val="28"/>
          <w:szCs w:val="28"/>
        </w:rPr>
        <w:t>Уміти:</w:t>
      </w:r>
      <w:r w:rsidRPr="00AE5F79">
        <w:rPr>
          <w:bCs/>
          <w:sz w:val="28"/>
          <w:szCs w:val="28"/>
        </w:rPr>
        <w:t xml:space="preserve"> розрізняти граматичне значення, граматичні категорії і граматичні форми; класифікувати мовні одиниці за частинами мови; характеризувати різні підходи до виділення частин мови й перехідні явища в їх системі; реферативно викладати проблемний матеріал.</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rPr>
        <w:t>Завдання</w:t>
      </w:r>
      <w:r w:rsidRPr="00AE5F79">
        <w:rPr>
          <w:rFonts w:ascii="Times New Roman" w:hAnsi="Times New Roman" w:cs="Times New Roman"/>
          <w:b/>
          <w:bCs/>
          <w:sz w:val="28"/>
          <w:szCs w:val="28"/>
          <w:lang w:val="uk-UA"/>
        </w:rPr>
        <w:t xml:space="preserve"> і проблемні питання</w:t>
      </w:r>
      <w:r w:rsidRPr="00AE5F79">
        <w:rPr>
          <w:rFonts w:ascii="Times New Roman" w:hAnsi="Times New Roman" w:cs="Times New Roman"/>
          <w:b/>
          <w:bCs/>
          <w:sz w:val="28"/>
          <w:szCs w:val="28"/>
        </w:rPr>
        <w:t>:</w:t>
      </w:r>
    </w:p>
    <w:p w:rsidR="00B4159C" w:rsidRPr="00AE5F79" w:rsidRDefault="00B4159C" w:rsidP="00AE5F79">
      <w:pPr>
        <w:pStyle w:val="ac"/>
        <w:spacing w:line="360" w:lineRule="auto"/>
        <w:ind w:left="360"/>
        <w:jc w:val="left"/>
        <w:rPr>
          <w:bCs/>
          <w:sz w:val="28"/>
          <w:szCs w:val="28"/>
        </w:rPr>
      </w:pPr>
      <w:r w:rsidRPr="00AE5F79">
        <w:rPr>
          <w:bCs/>
          <w:sz w:val="28"/>
          <w:szCs w:val="28"/>
        </w:rPr>
        <w:t>1.Уміти давати зв</w:t>
      </w:r>
      <w:r w:rsidRPr="00AE5F79">
        <w:rPr>
          <w:bCs/>
          <w:sz w:val="28"/>
          <w:szCs w:val="28"/>
          <w:lang w:val="ru-RU"/>
        </w:rPr>
        <w:t>’язн</w:t>
      </w:r>
      <w:r w:rsidRPr="00AE5F79">
        <w:rPr>
          <w:bCs/>
          <w:sz w:val="28"/>
          <w:szCs w:val="28"/>
        </w:rPr>
        <w:t>і відповіді на пропоновані питання:</w:t>
      </w:r>
    </w:p>
    <w:p w:rsidR="00B4159C" w:rsidRPr="00AE5F79" w:rsidRDefault="00B4159C" w:rsidP="00AE5F79">
      <w:pPr>
        <w:pStyle w:val="ac"/>
        <w:numPr>
          <w:ilvl w:val="2"/>
          <w:numId w:val="11"/>
        </w:numPr>
        <w:tabs>
          <w:tab w:val="num" w:pos="567"/>
          <w:tab w:val="left" w:pos="993"/>
        </w:tabs>
        <w:spacing w:line="360" w:lineRule="auto"/>
        <w:ind w:left="567" w:firstLine="0"/>
        <w:jc w:val="both"/>
        <w:rPr>
          <w:bCs/>
          <w:sz w:val="28"/>
          <w:szCs w:val="28"/>
        </w:rPr>
      </w:pPr>
      <w:r w:rsidRPr="00AE5F79">
        <w:rPr>
          <w:bCs/>
          <w:sz w:val="28"/>
          <w:szCs w:val="28"/>
        </w:rPr>
        <w:t>Що спільного й відмінного між лексичним і граматичним значенням слова?</w:t>
      </w:r>
    </w:p>
    <w:p w:rsidR="00B4159C" w:rsidRPr="00AE5F79" w:rsidRDefault="00B4159C" w:rsidP="00AE5F79">
      <w:pPr>
        <w:pStyle w:val="ac"/>
        <w:numPr>
          <w:ilvl w:val="2"/>
          <w:numId w:val="11"/>
        </w:numPr>
        <w:tabs>
          <w:tab w:val="num" w:pos="567"/>
          <w:tab w:val="left" w:pos="993"/>
        </w:tabs>
        <w:spacing w:line="360" w:lineRule="auto"/>
        <w:ind w:left="567" w:firstLine="0"/>
        <w:jc w:val="both"/>
        <w:rPr>
          <w:bCs/>
          <w:sz w:val="28"/>
          <w:szCs w:val="28"/>
        </w:rPr>
      </w:pPr>
      <w:r w:rsidRPr="00AE5F79">
        <w:rPr>
          <w:bCs/>
          <w:sz w:val="28"/>
          <w:szCs w:val="28"/>
        </w:rPr>
        <w:t>Які слова виражають лише граматичне значення?</w:t>
      </w:r>
    </w:p>
    <w:p w:rsidR="00B4159C" w:rsidRPr="00AE5F79" w:rsidRDefault="00B4159C" w:rsidP="00AE5F79">
      <w:pPr>
        <w:pStyle w:val="ac"/>
        <w:numPr>
          <w:ilvl w:val="2"/>
          <w:numId w:val="11"/>
        </w:numPr>
        <w:tabs>
          <w:tab w:val="num" w:pos="567"/>
          <w:tab w:val="left" w:pos="993"/>
        </w:tabs>
        <w:spacing w:line="360" w:lineRule="auto"/>
        <w:ind w:left="567" w:firstLine="0"/>
        <w:jc w:val="both"/>
        <w:rPr>
          <w:bCs/>
          <w:sz w:val="28"/>
          <w:szCs w:val="28"/>
        </w:rPr>
      </w:pPr>
      <w:r w:rsidRPr="00AE5F79">
        <w:rPr>
          <w:bCs/>
          <w:sz w:val="28"/>
          <w:szCs w:val="28"/>
        </w:rPr>
        <w:t>Чи може одна і та ж граматична форма виражати різні граматичні значення? Чи може одне й те ж граматичне значення виражатися різними граматичними формами?</w:t>
      </w:r>
    </w:p>
    <w:p w:rsidR="00B4159C" w:rsidRPr="00AE5F79" w:rsidRDefault="00B4159C" w:rsidP="00AE5F79">
      <w:pPr>
        <w:pStyle w:val="ac"/>
        <w:numPr>
          <w:ilvl w:val="2"/>
          <w:numId w:val="11"/>
        </w:numPr>
        <w:tabs>
          <w:tab w:val="num" w:pos="567"/>
          <w:tab w:val="left" w:pos="993"/>
        </w:tabs>
        <w:spacing w:line="360" w:lineRule="auto"/>
        <w:ind w:left="567" w:firstLine="0"/>
        <w:jc w:val="both"/>
        <w:rPr>
          <w:bCs/>
          <w:sz w:val="28"/>
          <w:szCs w:val="28"/>
        </w:rPr>
      </w:pPr>
      <w:r w:rsidRPr="00AE5F79">
        <w:rPr>
          <w:bCs/>
          <w:sz w:val="28"/>
          <w:szCs w:val="28"/>
        </w:rPr>
        <w:t>За допомогою яких мовних засобів виражаються граматичні значення? Наведіть приклади.</w:t>
      </w:r>
    </w:p>
    <w:p w:rsidR="00B4159C" w:rsidRPr="00AE5F79" w:rsidRDefault="00B4159C" w:rsidP="00AE5F79">
      <w:pPr>
        <w:pStyle w:val="ac"/>
        <w:numPr>
          <w:ilvl w:val="2"/>
          <w:numId w:val="11"/>
        </w:numPr>
        <w:tabs>
          <w:tab w:val="num" w:pos="567"/>
          <w:tab w:val="left" w:pos="993"/>
        </w:tabs>
        <w:spacing w:line="360" w:lineRule="auto"/>
        <w:ind w:left="567" w:firstLine="0"/>
        <w:jc w:val="both"/>
        <w:rPr>
          <w:bCs/>
          <w:sz w:val="28"/>
          <w:szCs w:val="28"/>
        </w:rPr>
      </w:pPr>
      <w:r w:rsidRPr="00AE5F79">
        <w:rPr>
          <w:bCs/>
          <w:sz w:val="28"/>
          <w:szCs w:val="28"/>
        </w:rPr>
        <w:t>Що таке парадигма? Які бувають парадигми?</w:t>
      </w:r>
    </w:p>
    <w:p w:rsidR="00B4159C" w:rsidRPr="00AE5F79" w:rsidRDefault="00B4159C" w:rsidP="00AE5F79">
      <w:pPr>
        <w:pStyle w:val="ac"/>
        <w:numPr>
          <w:ilvl w:val="2"/>
          <w:numId w:val="11"/>
        </w:numPr>
        <w:tabs>
          <w:tab w:val="num" w:pos="567"/>
          <w:tab w:val="left" w:pos="993"/>
        </w:tabs>
        <w:spacing w:line="360" w:lineRule="auto"/>
        <w:ind w:left="567" w:firstLine="0"/>
        <w:jc w:val="both"/>
        <w:rPr>
          <w:bCs/>
          <w:sz w:val="28"/>
          <w:szCs w:val="28"/>
        </w:rPr>
      </w:pPr>
      <w:r w:rsidRPr="00AE5F79">
        <w:rPr>
          <w:bCs/>
          <w:sz w:val="28"/>
          <w:szCs w:val="28"/>
        </w:rPr>
        <w:t>Який внесок В. В. Виноградова та І. К. Кучеренка у розвиток теорії частин мови?</w:t>
      </w:r>
    </w:p>
    <w:p w:rsidR="00B4159C" w:rsidRPr="00AE5F79" w:rsidRDefault="00B4159C" w:rsidP="00AE5F79">
      <w:pPr>
        <w:pStyle w:val="ac"/>
        <w:numPr>
          <w:ilvl w:val="2"/>
          <w:numId w:val="11"/>
        </w:numPr>
        <w:tabs>
          <w:tab w:val="num" w:pos="567"/>
          <w:tab w:val="left" w:pos="993"/>
        </w:tabs>
        <w:spacing w:line="360" w:lineRule="auto"/>
        <w:ind w:left="567" w:firstLine="0"/>
        <w:jc w:val="both"/>
        <w:rPr>
          <w:bCs/>
          <w:sz w:val="28"/>
          <w:szCs w:val="28"/>
        </w:rPr>
      </w:pPr>
      <w:r w:rsidRPr="00AE5F79">
        <w:rPr>
          <w:bCs/>
          <w:sz w:val="28"/>
          <w:szCs w:val="28"/>
        </w:rPr>
        <w:t>Доведіть правомірність поділу частин мови на повнозначні й неповнозначні. Обґрунтуйте лінгвістичний статус службових частин мови.</w:t>
      </w:r>
    </w:p>
    <w:p w:rsidR="00B4159C" w:rsidRPr="00AE5F79" w:rsidRDefault="00B4159C" w:rsidP="00AE5F79">
      <w:pPr>
        <w:pStyle w:val="ac"/>
        <w:numPr>
          <w:ilvl w:val="2"/>
          <w:numId w:val="11"/>
        </w:numPr>
        <w:tabs>
          <w:tab w:val="num" w:pos="567"/>
          <w:tab w:val="left" w:pos="993"/>
        </w:tabs>
        <w:spacing w:line="360" w:lineRule="auto"/>
        <w:ind w:left="567" w:firstLine="0"/>
        <w:jc w:val="both"/>
        <w:rPr>
          <w:bCs/>
          <w:sz w:val="28"/>
          <w:szCs w:val="28"/>
        </w:rPr>
      </w:pPr>
      <w:r w:rsidRPr="00AE5F79">
        <w:rPr>
          <w:bCs/>
          <w:sz w:val="28"/>
          <w:szCs w:val="28"/>
        </w:rPr>
        <w:t>Яку систему частин мови розглядає шкільна граматика?</w:t>
      </w:r>
    </w:p>
    <w:p w:rsidR="00B4159C" w:rsidRPr="00AE5F79" w:rsidRDefault="00B4159C" w:rsidP="00AE5F79">
      <w:pPr>
        <w:tabs>
          <w:tab w:val="left" w:pos="1080"/>
        </w:tabs>
        <w:spacing w:after="0" w:line="360" w:lineRule="auto"/>
        <w:ind w:left="900" w:hanging="360"/>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2. Написати реферат на одну із запропонованих тем і підготуватися до його публічного захисту:</w:t>
      </w:r>
    </w:p>
    <w:p w:rsidR="00B4159C" w:rsidRPr="00AE5F79" w:rsidRDefault="00B4159C" w:rsidP="00AE5F79">
      <w:pPr>
        <w:numPr>
          <w:ilvl w:val="0"/>
          <w:numId w:val="12"/>
        </w:num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Місце морфології серед інших наукових дисциплін.</w:t>
      </w:r>
    </w:p>
    <w:p w:rsidR="00B4159C" w:rsidRPr="00AE5F79" w:rsidRDefault="00B4159C" w:rsidP="00AE5F79">
      <w:pPr>
        <w:numPr>
          <w:ilvl w:val="0"/>
          <w:numId w:val="12"/>
        </w:num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Морфологічна парадигма.</w:t>
      </w:r>
    </w:p>
    <w:p w:rsidR="00B4159C" w:rsidRPr="00AE5F79" w:rsidRDefault="00B4159C" w:rsidP="00AE5F79">
      <w:pPr>
        <w:numPr>
          <w:ilvl w:val="0"/>
          <w:numId w:val="12"/>
        </w:num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Граматика як розділ мовознавства.</w:t>
      </w:r>
    </w:p>
    <w:p w:rsidR="00B4159C" w:rsidRPr="00AE5F79" w:rsidRDefault="00B4159C" w:rsidP="00AE5F79">
      <w:pPr>
        <w:numPr>
          <w:ilvl w:val="0"/>
          <w:numId w:val="12"/>
        </w:num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Граматичні категорії. Типи морфологічних категорій.</w:t>
      </w:r>
    </w:p>
    <w:p w:rsidR="00B4159C" w:rsidRPr="00AE5F79" w:rsidRDefault="00B4159C" w:rsidP="00AE5F79">
      <w:pPr>
        <w:numPr>
          <w:ilvl w:val="0"/>
          <w:numId w:val="12"/>
        </w:num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Засади традиційної класифікації частин мови.</w:t>
      </w:r>
    </w:p>
    <w:p w:rsidR="00B4159C" w:rsidRPr="00AE5F79" w:rsidRDefault="00B4159C" w:rsidP="00AE5F79">
      <w:pPr>
        <w:numPr>
          <w:ilvl w:val="0"/>
          <w:numId w:val="12"/>
        </w:num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lastRenderedPageBreak/>
        <w:t xml:space="preserve">Способи й засоби вираження граматичних значень. </w:t>
      </w:r>
    </w:p>
    <w:p w:rsidR="00B4159C" w:rsidRPr="00AE5F79" w:rsidRDefault="00B4159C" w:rsidP="00AE5F79">
      <w:pPr>
        <w:numPr>
          <w:ilvl w:val="0"/>
          <w:numId w:val="12"/>
        </w:num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Лексичне і граматичне значення слова.</w:t>
      </w:r>
    </w:p>
    <w:p w:rsidR="00B4159C" w:rsidRPr="00AE5F79" w:rsidRDefault="00B4159C" w:rsidP="00AE5F79">
      <w:pPr>
        <w:numPr>
          <w:ilvl w:val="0"/>
          <w:numId w:val="12"/>
        </w:num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З історіїї вивчення частин мови.</w:t>
      </w:r>
    </w:p>
    <w:p w:rsidR="00B4159C" w:rsidRPr="00AE5F79" w:rsidRDefault="00B4159C" w:rsidP="00AE5F79">
      <w:pPr>
        <w:numPr>
          <w:ilvl w:val="0"/>
          <w:numId w:val="12"/>
        </w:num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Класифікація частин мови у сучасній лінгвістичній теоріїї.</w:t>
      </w:r>
    </w:p>
    <w:p w:rsidR="00B4159C" w:rsidRPr="00AE5F79" w:rsidRDefault="00B4159C" w:rsidP="00AE5F79">
      <w:pPr>
        <w:numPr>
          <w:ilvl w:val="0"/>
          <w:numId w:val="12"/>
        </w:numPr>
        <w:tabs>
          <w:tab w:val="left" w:pos="108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Система частин мови у шкільній граматиці.</w:t>
      </w:r>
    </w:p>
    <w:p w:rsidR="00B4159C" w:rsidRPr="00AE5F79" w:rsidRDefault="00B4159C" w:rsidP="00AE5F79">
      <w:pPr>
        <w:numPr>
          <w:ilvl w:val="0"/>
          <w:numId w:val="12"/>
        </w:numPr>
        <w:tabs>
          <w:tab w:val="left" w:pos="108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Історія вчення про граматику.</w:t>
      </w:r>
    </w:p>
    <w:p w:rsidR="00B4159C" w:rsidRPr="00AE5F79" w:rsidRDefault="00B4159C" w:rsidP="00AE5F79">
      <w:pPr>
        <w:numPr>
          <w:ilvl w:val="0"/>
          <w:numId w:val="12"/>
        </w:numPr>
        <w:tabs>
          <w:tab w:val="left" w:pos="108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Питання про частини мови у сучасному українському мовознавстві.</w:t>
      </w:r>
    </w:p>
    <w:p w:rsidR="00B4159C" w:rsidRPr="00AE5F79" w:rsidRDefault="00B4159C" w:rsidP="00AE5F79">
      <w:pPr>
        <w:spacing w:after="0" w:line="360" w:lineRule="auto"/>
        <w:ind w:left="540" w:firstLine="27"/>
        <w:jc w:val="both"/>
        <w:rPr>
          <w:rFonts w:ascii="Times New Roman" w:hAnsi="Times New Roman" w:cs="Times New Roman"/>
          <w:sz w:val="28"/>
          <w:szCs w:val="28"/>
          <w:lang w:val="uk-UA"/>
        </w:rPr>
      </w:pPr>
      <w:r w:rsidRPr="00AE5F79">
        <w:rPr>
          <w:rFonts w:ascii="Times New Roman" w:hAnsi="Times New Roman" w:cs="Times New Roman"/>
          <w:b/>
          <w:sz w:val="28"/>
          <w:szCs w:val="28"/>
        </w:rPr>
        <w:t xml:space="preserve">Ключові слова: </w:t>
      </w:r>
      <w:r w:rsidRPr="00AE5F79">
        <w:rPr>
          <w:rFonts w:ascii="Times New Roman" w:hAnsi="Times New Roman" w:cs="Times New Roman"/>
          <w:sz w:val="28"/>
          <w:szCs w:val="28"/>
        </w:rPr>
        <w:t>граматика, граматичне значення, граматична форма, граматична категорія, морфологічна парадигма</w:t>
      </w:r>
      <w:r w:rsidRPr="00AE5F79">
        <w:rPr>
          <w:rFonts w:ascii="Times New Roman" w:hAnsi="Times New Roman" w:cs="Times New Roman"/>
          <w:sz w:val="28"/>
          <w:szCs w:val="28"/>
          <w:lang w:val="uk-UA"/>
        </w:rPr>
        <w:t xml:space="preserve"> морфологія, словоформа, частини мови, службові частини мови, самостійні частини мови</w:t>
      </w:r>
    </w:p>
    <w:p w:rsidR="00B4159C" w:rsidRPr="00AE5F79" w:rsidRDefault="00B4159C" w:rsidP="00AE5F79">
      <w:pPr>
        <w:spacing w:after="0" w:line="360" w:lineRule="auto"/>
        <w:ind w:firstLine="567"/>
        <w:jc w:val="center"/>
        <w:rPr>
          <w:rFonts w:ascii="Times New Roman" w:hAnsi="Times New Roman" w:cs="Times New Roman"/>
          <w:bCs/>
          <w:sz w:val="28"/>
          <w:szCs w:val="28"/>
          <w:lang w:val="uk-UA"/>
        </w:rPr>
      </w:pPr>
      <w:r w:rsidRPr="00AE5F79">
        <w:rPr>
          <w:rFonts w:ascii="Times New Roman" w:hAnsi="Times New Roman" w:cs="Times New Roman"/>
          <w:bCs/>
          <w:sz w:val="28"/>
          <w:szCs w:val="28"/>
          <w:lang w:val="uk-UA"/>
        </w:rPr>
        <w:t>Література</w:t>
      </w:r>
    </w:p>
    <w:p w:rsidR="00B4159C" w:rsidRPr="00AE5F79" w:rsidRDefault="00B4159C" w:rsidP="00AE5F79">
      <w:pPr>
        <w:pStyle w:val="ac"/>
        <w:numPr>
          <w:ilvl w:val="0"/>
          <w:numId w:val="51"/>
        </w:numPr>
        <w:tabs>
          <w:tab w:val="left" w:pos="900"/>
          <w:tab w:val="num" w:pos="2160"/>
        </w:tabs>
        <w:spacing w:line="360" w:lineRule="auto"/>
        <w:jc w:val="both"/>
        <w:rPr>
          <w:sz w:val="28"/>
          <w:szCs w:val="28"/>
        </w:rPr>
      </w:pPr>
      <w:r w:rsidRPr="00AE5F79">
        <w:rPr>
          <w:sz w:val="28"/>
          <w:szCs w:val="28"/>
        </w:rPr>
        <w:t>Безпояско О. К. Іменні граматичні категорії (функціональний аналіз) / О. К. Безпояско. – К.</w:t>
      </w:r>
      <w:r w:rsidRPr="00AE5F79">
        <w:rPr>
          <w:sz w:val="28"/>
          <w:szCs w:val="28"/>
          <w:lang w:val="ru-RU"/>
        </w:rPr>
        <w:t> </w:t>
      </w:r>
      <w:r w:rsidRPr="00AE5F79">
        <w:rPr>
          <w:sz w:val="28"/>
          <w:szCs w:val="28"/>
        </w:rPr>
        <w:t>: Наук. думка, 1991. – 172 с.</w:t>
      </w:r>
    </w:p>
    <w:p w:rsidR="00B4159C" w:rsidRPr="00AE5F79" w:rsidRDefault="00B4159C" w:rsidP="00AE5F79">
      <w:pPr>
        <w:pStyle w:val="ac"/>
        <w:numPr>
          <w:ilvl w:val="0"/>
          <w:numId w:val="51"/>
        </w:numPr>
        <w:tabs>
          <w:tab w:val="left" w:pos="900"/>
          <w:tab w:val="num" w:pos="2160"/>
        </w:tabs>
        <w:spacing w:line="360" w:lineRule="auto"/>
        <w:jc w:val="both"/>
        <w:rPr>
          <w:sz w:val="28"/>
          <w:szCs w:val="28"/>
        </w:rPr>
      </w:pPr>
      <w:r w:rsidRPr="00AE5F79">
        <w:rPr>
          <w:sz w:val="28"/>
          <w:szCs w:val="28"/>
        </w:rPr>
        <w:t>Биконь Т. Вивчення розділу «Морфологія» на уроках української мови в системі компетентнісної мовної освіти / Т. Биконь // Українська мова і література в школі. – 2013. – №6.  – С. 45–49.</w:t>
      </w:r>
    </w:p>
    <w:p w:rsidR="00B4159C" w:rsidRPr="00AE5F79" w:rsidRDefault="00B4159C" w:rsidP="00AE5F79">
      <w:pPr>
        <w:pStyle w:val="ac"/>
        <w:numPr>
          <w:ilvl w:val="0"/>
          <w:numId w:val="51"/>
        </w:numPr>
        <w:tabs>
          <w:tab w:val="left" w:pos="900"/>
        </w:tabs>
        <w:spacing w:line="360" w:lineRule="auto"/>
        <w:jc w:val="both"/>
        <w:rPr>
          <w:sz w:val="28"/>
          <w:szCs w:val="28"/>
        </w:rPr>
      </w:pPr>
      <w:r w:rsidRPr="00AE5F79">
        <w:rPr>
          <w:sz w:val="28"/>
          <w:szCs w:val="28"/>
        </w:rPr>
        <w:t>Вихованець І. Р. У світі граматики / І. Р. Вихованець. – К. : Рад. школа, 1987. – 192 с.</w:t>
      </w:r>
    </w:p>
    <w:p w:rsidR="00B4159C" w:rsidRPr="00AE5F79" w:rsidRDefault="00B4159C" w:rsidP="00AE5F79">
      <w:pPr>
        <w:pStyle w:val="ac"/>
        <w:numPr>
          <w:ilvl w:val="0"/>
          <w:numId w:val="51"/>
        </w:numPr>
        <w:tabs>
          <w:tab w:val="left" w:pos="900"/>
        </w:tabs>
        <w:spacing w:line="360" w:lineRule="auto"/>
        <w:jc w:val="both"/>
        <w:rPr>
          <w:sz w:val="28"/>
          <w:szCs w:val="28"/>
        </w:rPr>
      </w:pPr>
      <w:r w:rsidRPr="00AE5F79">
        <w:rPr>
          <w:sz w:val="28"/>
          <w:szCs w:val="28"/>
        </w:rPr>
        <w:t>Вихованець І. Р. Частини мови в семантико-граматичному аспекті / І. Р. Вихованець. – К.</w:t>
      </w:r>
      <w:r w:rsidRPr="00AE5F79">
        <w:rPr>
          <w:sz w:val="28"/>
          <w:szCs w:val="28"/>
          <w:lang w:val="ru-RU"/>
        </w:rPr>
        <w:t> </w:t>
      </w:r>
      <w:r w:rsidRPr="00AE5F79">
        <w:rPr>
          <w:sz w:val="28"/>
          <w:szCs w:val="28"/>
        </w:rPr>
        <w:t>: Наук. думка, 1988. – 256 с.</w:t>
      </w:r>
    </w:p>
    <w:p w:rsidR="00B4159C" w:rsidRPr="00AE5F79" w:rsidRDefault="00B4159C" w:rsidP="00AE5F79">
      <w:pPr>
        <w:pStyle w:val="ac"/>
        <w:numPr>
          <w:ilvl w:val="0"/>
          <w:numId w:val="51"/>
        </w:numPr>
        <w:tabs>
          <w:tab w:val="left" w:pos="900"/>
        </w:tabs>
        <w:spacing w:line="360" w:lineRule="auto"/>
        <w:jc w:val="both"/>
        <w:rPr>
          <w:sz w:val="28"/>
          <w:szCs w:val="28"/>
        </w:rPr>
      </w:pPr>
      <w:r w:rsidRPr="00AE5F79">
        <w:rPr>
          <w:sz w:val="28"/>
          <w:szCs w:val="28"/>
        </w:rPr>
        <w:t xml:space="preserve">Жовтобрюх М. А. Система частин мови в українській лінгвістичній традиції / М. А. Жовтобрюх // Мовознавство. – 1993. – № 3. </w:t>
      </w:r>
      <w:r w:rsidRPr="00AE5F79">
        <w:rPr>
          <w:sz w:val="28"/>
          <w:szCs w:val="28"/>
          <w:lang w:val="ru-RU"/>
        </w:rPr>
        <w:t>– С. 10</w:t>
      </w:r>
      <w:r w:rsidRPr="00AE5F79">
        <w:rPr>
          <w:sz w:val="28"/>
          <w:szCs w:val="28"/>
        </w:rPr>
        <w:t>–</w:t>
      </w:r>
      <w:r w:rsidRPr="00AE5F79">
        <w:rPr>
          <w:sz w:val="28"/>
          <w:szCs w:val="28"/>
          <w:lang w:val="ru-RU"/>
        </w:rPr>
        <w:t>11.</w:t>
      </w:r>
    </w:p>
    <w:p w:rsidR="00B4159C" w:rsidRPr="00AE5F79" w:rsidRDefault="00B4159C" w:rsidP="00AE5F79">
      <w:pPr>
        <w:pStyle w:val="ac"/>
        <w:numPr>
          <w:ilvl w:val="0"/>
          <w:numId w:val="51"/>
        </w:numPr>
        <w:tabs>
          <w:tab w:val="left" w:pos="900"/>
        </w:tabs>
        <w:spacing w:line="360" w:lineRule="auto"/>
        <w:jc w:val="both"/>
        <w:rPr>
          <w:sz w:val="28"/>
          <w:szCs w:val="28"/>
        </w:rPr>
      </w:pPr>
      <w:r w:rsidRPr="00AE5F79">
        <w:rPr>
          <w:sz w:val="28"/>
          <w:szCs w:val="28"/>
        </w:rPr>
        <w:t xml:space="preserve">Карпенко Ю. О. Ще раз про критерії виділення частин мови / Ю. О. Карпенко // Мовознавство. – 2001. – № 3. – </w:t>
      </w:r>
      <w:r w:rsidRPr="00AE5F79">
        <w:rPr>
          <w:sz w:val="28"/>
          <w:szCs w:val="28"/>
          <w:lang w:val="ru-RU"/>
        </w:rPr>
        <w:t>С. 76</w:t>
      </w:r>
      <w:r w:rsidRPr="00AE5F79">
        <w:rPr>
          <w:sz w:val="28"/>
          <w:szCs w:val="28"/>
        </w:rPr>
        <w:t>–</w:t>
      </w:r>
      <w:r w:rsidRPr="00AE5F79">
        <w:rPr>
          <w:sz w:val="28"/>
          <w:szCs w:val="28"/>
          <w:lang w:val="ru-RU"/>
        </w:rPr>
        <w:t>80.</w:t>
      </w:r>
    </w:p>
    <w:p w:rsidR="00B4159C" w:rsidRPr="00AE5F79" w:rsidRDefault="00B4159C" w:rsidP="00AE5F79">
      <w:pPr>
        <w:pStyle w:val="ac"/>
        <w:numPr>
          <w:ilvl w:val="0"/>
          <w:numId w:val="51"/>
        </w:numPr>
        <w:tabs>
          <w:tab w:val="left" w:pos="900"/>
          <w:tab w:val="num" w:pos="1635"/>
        </w:tabs>
        <w:spacing w:line="360" w:lineRule="auto"/>
        <w:jc w:val="both"/>
        <w:rPr>
          <w:sz w:val="28"/>
          <w:szCs w:val="28"/>
        </w:rPr>
      </w:pPr>
      <w:r w:rsidRPr="00AE5F79">
        <w:rPr>
          <w:sz w:val="28"/>
          <w:szCs w:val="28"/>
        </w:rPr>
        <w:t>Кучеренко І. К. Теоретичні питання граматики української мови. Морфологія / І. К. Кучеренко. – Вінниця : Поділля. – 2000. – 464 с.</w:t>
      </w:r>
    </w:p>
    <w:p w:rsidR="00B4159C" w:rsidRPr="00AE5F79" w:rsidRDefault="00B4159C" w:rsidP="00AE5F79">
      <w:pPr>
        <w:pStyle w:val="ac"/>
        <w:numPr>
          <w:ilvl w:val="0"/>
          <w:numId w:val="51"/>
        </w:numPr>
        <w:tabs>
          <w:tab w:val="left" w:pos="900"/>
          <w:tab w:val="num" w:pos="1635"/>
        </w:tabs>
        <w:spacing w:line="360" w:lineRule="auto"/>
        <w:jc w:val="both"/>
        <w:rPr>
          <w:sz w:val="28"/>
          <w:szCs w:val="28"/>
        </w:rPr>
      </w:pPr>
      <w:r w:rsidRPr="00AE5F79">
        <w:rPr>
          <w:sz w:val="28"/>
          <w:szCs w:val="28"/>
        </w:rPr>
        <w:t>Мартинова Г. І. Морфологічний аналіз / Г. І. Мартинова // Лінгвістичний аналіз. Практикум: навч. посіб. для студентів філологічних спеціальностей ВНЗ. – К. : Альма-матер. – 2013. – С. 50 –117.</w:t>
      </w:r>
    </w:p>
    <w:p w:rsidR="00B4159C" w:rsidRPr="00AE5F79" w:rsidRDefault="00B4159C" w:rsidP="00AE5F79">
      <w:pPr>
        <w:pStyle w:val="ac"/>
        <w:numPr>
          <w:ilvl w:val="0"/>
          <w:numId w:val="51"/>
        </w:numPr>
        <w:tabs>
          <w:tab w:val="left" w:pos="900"/>
        </w:tabs>
        <w:spacing w:line="360" w:lineRule="auto"/>
        <w:jc w:val="both"/>
        <w:rPr>
          <w:sz w:val="28"/>
          <w:szCs w:val="28"/>
        </w:rPr>
      </w:pPr>
      <w:r w:rsidRPr="00AE5F79">
        <w:rPr>
          <w:sz w:val="28"/>
          <w:szCs w:val="28"/>
        </w:rPr>
        <w:lastRenderedPageBreak/>
        <w:t>Омельчук С. А. Дослідницькі завдання в системі навчання морфології української мови / С. А. Омельчук // УМЛШ. – 2012. – № 4. – С. 2–6.</w:t>
      </w:r>
    </w:p>
    <w:p w:rsidR="00B4159C" w:rsidRPr="00AE5F79" w:rsidRDefault="00B4159C" w:rsidP="00AE5F79">
      <w:pPr>
        <w:pStyle w:val="ac"/>
        <w:numPr>
          <w:ilvl w:val="0"/>
          <w:numId w:val="51"/>
        </w:numPr>
        <w:tabs>
          <w:tab w:val="left" w:pos="900"/>
        </w:tabs>
        <w:spacing w:line="360" w:lineRule="auto"/>
        <w:jc w:val="both"/>
        <w:rPr>
          <w:sz w:val="28"/>
          <w:szCs w:val="28"/>
        </w:rPr>
      </w:pPr>
      <w:r w:rsidRPr="00AE5F79">
        <w:rPr>
          <w:sz w:val="28"/>
          <w:szCs w:val="28"/>
        </w:rPr>
        <w:t>Омельчук С.</w:t>
      </w:r>
      <w:r w:rsidRPr="00AE5F79">
        <w:rPr>
          <w:sz w:val="28"/>
          <w:szCs w:val="28"/>
          <w:lang w:val="ru-RU"/>
        </w:rPr>
        <w:t> </w:t>
      </w:r>
      <w:r w:rsidRPr="00AE5F79">
        <w:rPr>
          <w:sz w:val="28"/>
          <w:szCs w:val="28"/>
        </w:rPr>
        <w:t>А.</w:t>
      </w:r>
      <w:r w:rsidRPr="00AE5F79">
        <w:rPr>
          <w:sz w:val="28"/>
          <w:szCs w:val="28"/>
          <w:lang w:val="ru-RU"/>
        </w:rPr>
        <w:t> </w:t>
      </w:r>
      <w:r w:rsidRPr="00AE5F79">
        <w:rPr>
          <w:sz w:val="28"/>
          <w:szCs w:val="28"/>
        </w:rPr>
        <w:t>Урок-дослідження в системі навчання морфології української мови / С. А. Омельчук // УМЛШ. – 2013. – №</w:t>
      </w:r>
      <w:r w:rsidRPr="00AE5F79">
        <w:rPr>
          <w:sz w:val="28"/>
          <w:szCs w:val="28"/>
          <w:lang w:val="ru-RU"/>
        </w:rPr>
        <w:t> </w:t>
      </w:r>
      <w:r w:rsidRPr="00AE5F79">
        <w:rPr>
          <w:sz w:val="28"/>
          <w:szCs w:val="28"/>
        </w:rPr>
        <w:t>1. – С.</w:t>
      </w:r>
      <w:r w:rsidRPr="00AE5F79">
        <w:rPr>
          <w:sz w:val="28"/>
          <w:szCs w:val="28"/>
          <w:lang w:val="ru-RU"/>
        </w:rPr>
        <w:t> </w:t>
      </w:r>
      <w:r w:rsidRPr="00AE5F79">
        <w:rPr>
          <w:sz w:val="28"/>
          <w:szCs w:val="28"/>
        </w:rPr>
        <w:t>2–7.</w:t>
      </w:r>
    </w:p>
    <w:p w:rsidR="00B4159C" w:rsidRPr="00AE5F79" w:rsidRDefault="00B4159C" w:rsidP="00AE5F79">
      <w:pPr>
        <w:pStyle w:val="ac"/>
        <w:numPr>
          <w:ilvl w:val="0"/>
          <w:numId w:val="51"/>
        </w:numPr>
        <w:tabs>
          <w:tab w:val="left" w:pos="900"/>
        </w:tabs>
        <w:spacing w:line="360" w:lineRule="auto"/>
        <w:jc w:val="both"/>
        <w:rPr>
          <w:sz w:val="28"/>
          <w:szCs w:val="28"/>
        </w:rPr>
      </w:pPr>
      <w:r w:rsidRPr="00AE5F79">
        <w:rPr>
          <w:sz w:val="28"/>
          <w:szCs w:val="28"/>
        </w:rPr>
        <w:t>Омельчук С. А. Морфологічні вміння в системі начання української мови за дослідницького підходу / С. А. Омельчук // УМЛШ. – 2015. – № 4. – С. 22–28.</w:t>
      </w:r>
    </w:p>
    <w:p w:rsidR="00B4159C" w:rsidRPr="00AE5F79" w:rsidRDefault="00B4159C" w:rsidP="00AE5F79">
      <w:pPr>
        <w:pStyle w:val="ac"/>
        <w:numPr>
          <w:ilvl w:val="0"/>
          <w:numId w:val="51"/>
        </w:numPr>
        <w:tabs>
          <w:tab w:val="left" w:pos="567"/>
        </w:tabs>
        <w:spacing w:line="360" w:lineRule="auto"/>
        <w:jc w:val="both"/>
        <w:rPr>
          <w:sz w:val="28"/>
          <w:szCs w:val="28"/>
        </w:rPr>
      </w:pPr>
      <w:r w:rsidRPr="00AE5F79">
        <w:rPr>
          <w:sz w:val="28"/>
          <w:szCs w:val="28"/>
        </w:rPr>
        <w:t>Яновицька</w:t>
      </w:r>
      <w:r w:rsidRPr="00AE5F79">
        <w:rPr>
          <w:sz w:val="28"/>
          <w:szCs w:val="28"/>
          <w:lang w:val="ru-RU"/>
        </w:rPr>
        <w:t> </w:t>
      </w:r>
      <w:r w:rsidRPr="00AE5F79">
        <w:rPr>
          <w:sz w:val="28"/>
          <w:szCs w:val="28"/>
        </w:rPr>
        <w:t>Н.</w:t>
      </w:r>
      <w:r w:rsidRPr="00AE5F79">
        <w:rPr>
          <w:sz w:val="28"/>
          <w:szCs w:val="28"/>
          <w:lang w:val="ru-RU"/>
        </w:rPr>
        <w:t> </w:t>
      </w:r>
      <w:r w:rsidRPr="00AE5F79">
        <w:rPr>
          <w:sz w:val="28"/>
          <w:szCs w:val="28"/>
        </w:rPr>
        <w:t>І. Граматика як лінгвістична основа формування комунікативного мовлення / Н. І. Яновицька //УМЛШ. –</w:t>
      </w:r>
      <w:r w:rsidRPr="00AE5F79">
        <w:rPr>
          <w:sz w:val="28"/>
          <w:szCs w:val="28"/>
        </w:rPr>
        <w:softHyphen/>
        <w:t xml:space="preserve"> 2010. </w:t>
      </w:r>
      <w:r w:rsidRPr="00AE5F79">
        <w:rPr>
          <w:sz w:val="28"/>
          <w:szCs w:val="28"/>
        </w:rPr>
        <w:softHyphen/>
        <w:t xml:space="preserve"> –№ 8. </w:t>
      </w:r>
      <w:r w:rsidRPr="00AE5F79">
        <w:rPr>
          <w:sz w:val="28"/>
          <w:szCs w:val="28"/>
        </w:rPr>
        <w:softHyphen/>
        <w:t xml:space="preserve"> –С. 61–65.</w:t>
      </w:r>
    </w:p>
    <w:p w:rsidR="00B4159C" w:rsidRPr="00AE5F79" w:rsidRDefault="00B4159C" w:rsidP="00AE5F79">
      <w:pPr>
        <w:spacing w:after="0" w:line="360" w:lineRule="auto"/>
        <w:ind w:firstLine="567"/>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Практичне заняття № 4</w:t>
      </w:r>
    </w:p>
    <w:p w:rsidR="00B4159C" w:rsidRPr="00AE5F79" w:rsidRDefault="00B4159C" w:rsidP="00AE5F79">
      <w:pPr>
        <w:spacing w:after="0" w:line="360" w:lineRule="auto"/>
        <w:ind w:firstLine="567"/>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Тема. Граматика (підсумкове)</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Знати:</w:t>
      </w:r>
      <w:r w:rsidRPr="00AE5F79">
        <w:rPr>
          <w:rFonts w:ascii="Times New Roman" w:hAnsi="Times New Roman" w:cs="Times New Roman"/>
          <w:bCs/>
          <w:sz w:val="28"/>
          <w:szCs w:val="28"/>
          <w:lang w:val="uk-UA"/>
        </w:rPr>
        <w:t xml:space="preserve"> матеріал теми модуля; схеми морфемного і словотвірного аналізу слів.</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Уміти:</w:t>
      </w:r>
      <w:r w:rsidRPr="00AE5F79">
        <w:rPr>
          <w:rFonts w:ascii="Times New Roman" w:hAnsi="Times New Roman" w:cs="Times New Roman"/>
          <w:bCs/>
          <w:sz w:val="28"/>
          <w:szCs w:val="28"/>
          <w:lang w:val="uk-UA"/>
        </w:rPr>
        <w:t xml:space="preserve"> відповідати на тестові питання з теми; виконувати морфемний і словотвірний аналіз слів.</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Завдання:</w:t>
      </w:r>
    </w:p>
    <w:p w:rsidR="00B4159C" w:rsidRPr="00AE5F79" w:rsidRDefault="00B4159C" w:rsidP="00AE5F79">
      <w:pPr>
        <w:spacing w:after="0" w:line="360" w:lineRule="auto"/>
        <w:ind w:firstLine="567"/>
        <w:rPr>
          <w:rFonts w:ascii="Times New Roman" w:hAnsi="Times New Roman" w:cs="Times New Roman"/>
          <w:sz w:val="28"/>
          <w:szCs w:val="28"/>
          <w:lang w:val="uk-UA"/>
        </w:rPr>
      </w:pPr>
      <w:r w:rsidRPr="00AE5F79">
        <w:rPr>
          <w:rFonts w:ascii="Times New Roman" w:hAnsi="Times New Roman" w:cs="Times New Roman"/>
          <w:sz w:val="28"/>
          <w:szCs w:val="28"/>
        </w:rPr>
        <w:t>Повторити матеріал теми модуля</w:t>
      </w:r>
      <w:r w:rsidRPr="00AE5F79">
        <w:rPr>
          <w:rFonts w:ascii="Times New Roman" w:hAnsi="Times New Roman" w:cs="Times New Roman"/>
          <w:sz w:val="28"/>
          <w:szCs w:val="28"/>
          <w:lang w:val="uk-UA"/>
        </w:rPr>
        <w:t xml:space="preserve"> для написання контрольної роботи</w:t>
      </w:r>
    </w:p>
    <w:p w:rsidR="00910363" w:rsidRDefault="00910363" w:rsidP="00AE5F79">
      <w:pPr>
        <w:spacing w:after="0" w:line="360" w:lineRule="auto"/>
        <w:ind w:firstLine="3420"/>
        <w:rPr>
          <w:rFonts w:ascii="Times New Roman" w:hAnsi="Times New Roman" w:cs="Times New Roman"/>
          <w:b/>
          <w:bCs/>
          <w:sz w:val="28"/>
          <w:szCs w:val="28"/>
          <w:lang w:val="en-US"/>
        </w:rPr>
      </w:pPr>
    </w:p>
    <w:p w:rsidR="00B4159C" w:rsidRPr="00AE5F79" w:rsidRDefault="00B4159C" w:rsidP="00AE5F79">
      <w:pPr>
        <w:spacing w:after="0" w:line="360" w:lineRule="auto"/>
        <w:ind w:firstLine="3420"/>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Практичне заняття № 5</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Тема. Загальна характеристика й лексико-граматичні розряди іменника</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План</w:t>
      </w:r>
    </w:p>
    <w:p w:rsidR="00B4159C" w:rsidRPr="00AE5F79" w:rsidRDefault="00B4159C" w:rsidP="00AE5F79">
      <w:pPr>
        <w:numPr>
          <w:ilvl w:val="0"/>
          <w:numId w:val="13"/>
        </w:numPr>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Іменник як частина мови: визначення, семантичні ознаки, морфологічні категорії, синтаксична роль і словотвірні особливості.</w:t>
      </w:r>
    </w:p>
    <w:p w:rsidR="00B4159C" w:rsidRPr="00AE5F79" w:rsidRDefault="00B4159C" w:rsidP="00AE5F79">
      <w:pPr>
        <w:numPr>
          <w:ilvl w:val="0"/>
          <w:numId w:val="13"/>
        </w:numPr>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Лексико-граматичні розряди іменників і граматичні показники в межах кожного з розрядів:</w:t>
      </w:r>
    </w:p>
    <w:p w:rsidR="00B4159C" w:rsidRPr="00AE5F79" w:rsidRDefault="00B4159C" w:rsidP="00AE5F79">
      <w:pPr>
        <w:spacing w:after="0" w:line="360" w:lineRule="auto"/>
        <w:ind w:left="720"/>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конкретні й абстрактні;</w:t>
      </w:r>
    </w:p>
    <w:p w:rsidR="00B4159C" w:rsidRPr="00AE5F79" w:rsidRDefault="00B4159C" w:rsidP="00AE5F79">
      <w:pPr>
        <w:spacing w:after="0" w:line="360" w:lineRule="auto"/>
        <w:ind w:left="720"/>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назви істот і неістот;</w:t>
      </w:r>
    </w:p>
    <w:p w:rsidR="00B4159C" w:rsidRPr="00AE5F79" w:rsidRDefault="00B4159C" w:rsidP="00AE5F79">
      <w:pPr>
        <w:spacing w:after="0" w:line="360" w:lineRule="auto"/>
        <w:ind w:left="720"/>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власні й загальні;</w:t>
      </w:r>
    </w:p>
    <w:p w:rsidR="00B4159C" w:rsidRPr="00AE5F79" w:rsidRDefault="00B4159C" w:rsidP="00AE5F79">
      <w:pPr>
        <w:spacing w:after="0" w:line="360" w:lineRule="auto"/>
        <w:ind w:left="720"/>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lastRenderedPageBreak/>
        <w:t>речовинні;</w:t>
      </w:r>
    </w:p>
    <w:p w:rsidR="00B4159C" w:rsidRPr="00AE5F79" w:rsidRDefault="00B4159C" w:rsidP="00AE5F79">
      <w:pPr>
        <w:spacing w:after="0" w:line="360" w:lineRule="auto"/>
        <w:ind w:left="720"/>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збірні та одиничні.</w:t>
      </w:r>
    </w:p>
    <w:p w:rsidR="00B4159C" w:rsidRPr="00AE5F79" w:rsidRDefault="00B4159C" w:rsidP="00AE5F79">
      <w:pPr>
        <w:numPr>
          <w:ilvl w:val="0"/>
          <w:numId w:val="13"/>
        </w:numPr>
        <w:autoSpaceDN w:val="0"/>
        <w:spacing w:after="0" w:line="360" w:lineRule="auto"/>
        <w:rPr>
          <w:rFonts w:ascii="Times New Roman" w:hAnsi="Times New Roman" w:cs="Times New Roman"/>
          <w:bCs/>
          <w:sz w:val="28"/>
          <w:szCs w:val="28"/>
          <w:lang w:val="uk-UA"/>
        </w:rPr>
      </w:pPr>
      <w:r w:rsidRPr="00AE5F79">
        <w:rPr>
          <w:rFonts w:ascii="Times New Roman" w:hAnsi="Times New Roman" w:cs="Times New Roman"/>
          <w:bCs/>
          <w:sz w:val="28"/>
          <w:szCs w:val="28"/>
          <w:lang w:val="uk-UA"/>
        </w:rPr>
        <w:t>Спірне питання про категорію істоти/неістоти.</w:t>
      </w:r>
    </w:p>
    <w:p w:rsidR="00B4159C" w:rsidRPr="00AE5F79" w:rsidRDefault="00B4159C" w:rsidP="00AE5F79">
      <w:pPr>
        <w:autoSpaceDN w:val="0"/>
        <w:spacing w:after="0" w:line="360" w:lineRule="auto"/>
        <w:ind w:left="720"/>
        <w:jc w:val="both"/>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Знати:</w:t>
      </w:r>
      <w:r w:rsidRPr="00AE5F79">
        <w:rPr>
          <w:rFonts w:ascii="Times New Roman" w:hAnsi="Times New Roman" w:cs="Times New Roman"/>
          <w:bCs/>
          <w:sz w:val="28"/>
          <w:szCs w:val="28"/>
          <w:lang w:val="uk-UA"/>
        </w:rPr>
        <w:t xml:space="preserve"> основні поняття, пов</w:t>
      </w:r>
      <w:r w:rsidRPr="00AE5F79">
        <w:rPr>
          <w:rFonts w:ascii="Times New Roman" w:hAnsi="Times New Roman" w:cs="Times New Roman"/>
          <w:bCs/>
          <w:sz w:val="28"/>
          <w:szCs w:val="28"/>
        </w:rPr>
        <w:t>’</w:t>
      </w:r>
      <w:r w:rsidRPr="00AE5F79">
        <w:rPr>
          <w:rFonts w:ascii="Times New Roman" w:hAnsi="Times New Roman" w:cs="Times New Roman"/>
          <w:bCs/>
          <w:sz w:val="28"/>
          <w:szCs w:val="28"/>
          <w:lang w:val="uk-UA"/>
        </w:rPr>
        <w:t>язані з іменником.</w:t>
      </w:r>
    </w:p>
    <w:p w:rsidR="00B4159C" w:rsidRPr="00AE5F79" w:rsidRDefault="00B4159C" w:rsidP="00AE5F79">
      <w:pPr>
        <w:autoSpaceDN w:val="0"/>
        <w:spacing w:after="0" w:line="360" w:lineRule="auto"/>
        <w:ind w:left="720"/>
        <w:jc w:val="both"/>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 xml:space="preserve">Уміти: </w:t>
      </w:r>
      <w:r w:rsidRPr="00AE5F79">
        <w:rPr>
          <w:rFonts w:ascii="Times New Roman" w:hAnsi="Times New Roman" w:cs="Times New Roman"/>
          <w:bCs/>
          <w:sz w:val="28"/>
          <w:szCs w:val="28"/>
          <w:lang w:val="uk-UA"/>
        </w:rPr>
        <w:t>характеризувати семантичні, морфологічні, словотвірні й синтаксичні особливості іменників; визначати лексико-граматичні розряди іменників.</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Завдання:</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 xml:space="preserve">1. Виконати вправи </w:t>
      </w:r>
    </w:p>
    <w:p w:rsidR="00B4159C" w:rsidRPr="00AE5F79" w:rsidRDefault="00B4159C" w:rsidP="00AE5F79">
      <w:pPr>
        <w:spacing w:after="0" w:line="360" w:lineRule="auto"/>
        <w:ind w:left="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1. Запишіть подані іменники в родовому відмінку однини, сформулюйте правила правопису закінчень. Складіть речення з іменниками, які залежно від закінчень або наголосу можуть мати різні закінчення.</w:t>
      </w:r>
    </w:p>
    <w:p w:rsidR="00B4159C" w:rsidRPr="00AE5F79" w:rsidRDefault="00B4159C" w:rsidP="00AE5F79">
      <w:pPr>
        <w:spacing w:after="0" w:line="360" w:lineRule="auto"/>
        <w:ind w:left="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Крик, сірник, спалах шмаття, міліметр, ромб, Буг, Житомир, метал, простір, водограй, стіл.</w:t>
      </w:r>
    </w:p>
    <w:p w:rsidR="00B4159C" w:rsidRPr="00AE5F79" w:rsidRDefault="00B4159C" w:rsidP="00AE5F79">
      <w:pPr>
        <w:spacing w:after="0" w:line="360" w:lineRule="auto"/>
        <w:ind w:left="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2. Складіть речення в яких подані іменники були б ужиті в непрямих відмінках. Визначте їх відмінок. Укажіть на рід кожного іменника.</w:t>
      </w:r>
    </w:p>
    <w:p w:rsidR="00B4159C" w:rsidRPr="00AE5F79" w:rsidRDefault="00B4159C" w:rsidP="00AE5F79">
      <w:pPr>
        <w:spacing w:after="0" w:line="360" w:lineRule="auto"/>
        <w:ind w:left="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1) ВР України, Чилі, Марія Неділько, лібрето.</w:t>
      </w:r>
    </w:p>
    <w:p w:rsidR="00B4159C" w:rsidRPr="00AE5F79" w:rsidRDefault="00B4159C" w:rsidP="00AE5F79">
      <w:pPr>
        <w:spacing w:after="0" w:line="360" w:lineRule="auto"/>
        <w:ind w:left="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2) ХТЗ, соло, Поті, Оксана Петрусенко.</w:t>
      </w:r>
    </w:p>
    <w:p w:rsidR="00B4159C" w:rsidRPr="00AE5F79" w:rsidRDefault="00B4159C" w:rsidP="00AE5F79">
      <w:pPr>
        <w:spacing w:after="0" w:line="360" w:lineRule="auto"/>
        <w:ind w:left="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3) Журі, Токіо, МХАТ, Ганна Поліщук.</w:t>
      </w:r>
    </w:p>
    <w:p w:rsidR="00B4159C" w:rsidRPr="00AE5F79" w:rsidRDefault="00B4159C" w:rsidP="00AE5F79">
      <w:pPr>
        <w:spacing w:after="0" w:line="360" w:lineRule="auto"/>
        <w:ind w:left="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4) Капрі, сироко, Віра Гринько, РТС.</w:t>
      </w:r>
    </w:p>
    <w:p w:rsidR="00B4159C" w:rsidRPr="00AE5F79" w:rsidRDefault="00B4159C" w:rsidP="00AE5F79">
      <w:pPr>
        <w:spacing w:after="0" w:line="360" w:lineRule="auto"/>
        <w:ind w:left="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3. Утворіть іменники на означення осіб чоловічої і жіночої статі; поясніть фонетичні процеси в новоутвореннях, особливості написання їх.</w:t>
      </w:r>
    </w:p>
    <w:p w:rsidR="00B4159C" w:rsidRPr="00AE5F79" w:rsidRDefault="00B4159C" w:rsidP="00AE5F79">
      <w:pPr>
        <w:spacing w:after="0" w:line="360" w:lineRule="auto"/>
        <w:ind w:left="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1) Львів, Тернопіль, Греція, Алтай, Рига.</w:t>
      </w:r>
    </w:p>
    <w:p w:rsidR="00B4159C" w:rsidRPr="00AE5F79" w:rsidRDefault="00B4159C" w:rsidP="00AE5F79">
      <w:pPr>
        <w:spacing w:after="0" w:line="360" w:lineRule="auto"/>
        <w:ind w:left="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2) Краснодон, Калмиччина, Суми, Памір, Калуга.</w:t>
      </w:r>
    </w:p>
    <w:p w:rsidR="00B4159C" w:rsidRPr="00AE5F79" w:rsidRDefault="00B4159C" w:rsidP="00AE5F79">
      <w:pPr>
        <w:spacing w:after="0" w:line="360" w:lineRule="auto"/>
        <w:ind w:left="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3) Латвія, Німеччина, Крим, Тула, Біла Церква.</w:t>
      </w:r>
    </w:p>
    <w:p w:rsidR="00B4159C" w:rsidRPr="00AE5F79" w:rsidRDefault="00B4159C" w:rsidP="00AE5F79">
      <w:pPr>
        <w:spacing w:after="0" w:line="360" w:lineRule="auto"/>
        <w:ind w:left="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4) Китай, Угорщина, Харків, Італія, Азія.</w:t>
      </w:r>
    </w:p>
    <w:p w:rsidR="00B4159C" w:rsidRPr="00AE5F79" w:rsidRDefault="00B4159C" w:rsidP="00AE5F79">
      <w:pPr>
        <w:spacing w:after="0" w:line="360" w:lineRule="auto"/>
        <w:ind w:left="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 xml:space="preserve">4. Розподіліть іменники за двома групами: назви конкретних реалій; назві абстрактних понять. Вкажіть, які іменники з конкретним </w:t>
      </w:r>
      <w:r w:rsidRPr="00AE5F79">
        <w:rPr>
          <w:rFonts w:ascii="Times New Roman" w:hAnsi="Times New Roman" w:cs="Times New Roman"/>
          <w:bCs/>
          <w:sz w:val="28"/>
          <w:szCs w:val="28"/>
          <w:lang w:val="uk-UA"/>
        </w:rPr>
        <w:lastRenderedPageBreak/>
        <w:t xml:space="preserve">значенням можуть уживатися в абстрактному значенні, і навпаки. Складіть </w:t>
      </w:r>
      <w:r w:rsidR="00B774E1">
        <w:rPr>
          <w:rFonts w:ascii="Times New Roman" w:hAnsi="Times New Roman" w:cs="Times New Roman"/>
          <w:bCs/>
          <w:sz w:val="28"/>
          <w:szCs w:val="28"/>
          <w:lang w:val="uk-UA"/>
        </w:rPr>
        <w:t>і</w:t>
      </w:r>
      <w:r w:rsidRPr="00AE5F79">
        <w:rPr>
          <w:rFonts w:ascii="Times New Roman" w:hAnsi="Times New Roman" w:cs="Times New Roman"/>
          <w:bCs/>
          <w:sz w:val="28"/>
          <w:szCs w:val="28"/>
          <w:lang w:val="uk-UA"/>
        </w:rPr>
        <w:t>з ними речення.</w:t>
      </w:r>
    </w:p>
    <w:p w:rsidR="00B4159C" w:rsidRPr="00AE5F79" w:rsidRDefault="00B4159C" w:rsidP="00AE5F79">
      <w:pPr>
        <w:spacing w:after="0" w:line="360" w:lineRule="auto"/>
        <w:ind w:left="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Біг, перо, урок, урожай, слова, надія, перемога, ліс, туман, небо.</w:t>
      </w:r>
    </w:p>
    <w:p w:rsidR="00B4159C" w:rsidRPr="00AE5F79" w:rsidRDefault="00B774E1" w:rsidP="00910363">
      <w:pPr>
        <w:tabs>
          <w:tab w:val="left" w:pos="540"/>
        </w:tabs>
        <w:spacing w:after="0" w:line="360" w:lineRule="auto"/>
        <w:ind w:left="567"/>
        <w:jc w:val="both"/>
        <w:rPr>
          <w:rFonts w:ascii="Times New Roman" w:hAnsi="Times New Roman" w:cs="Times New Roman"/>
          <w:sz w:val="28"/>
          <w:szCs w:val="28"/>
          <w:lang w:val="uk-UA"/>
        </w:rPr>
      </w:pPr>
      <w:r>
        <w:rPr>
          <w:rFonts w:ascii="Times New Roman" w:hAnsi="Times New Roman" w:cs="Times New Roman"/>
          <w:bCs/>
          <w:sz w:val="28"/>
          <w:szCs w:val="28"/>
          <w:lang w:val="uk-UA"/>
        </w:rPr>
        <w:t>5</w:t>
      </w:r>
      <w:r w:rsidR="00B4159C" w:rsidRPr="00AE5F79">
        <w:rPr>
          <w:rFonts w:ascii="Times New Roman" w:hAnsi="Times New Roman" w:cs="Times New Roman"/>
          <w:bCs/>
          <w:sz w:val="28"/>
          <w:szCs w:val="28"/>
          <w:lang w:val="uk-UA"/>
        </w:rPr>
        <w:t xml:space="preserve">. </w:t>
      </w:r>
      <w:r w:rsidR="00B4159C" w:rsidRPr="00AE5F79">
        <w:rPr>
          <w:rFonts w:ascii="Times New Roman" w:hAnsi="Times New Roman" w:cs="Times New Roman"/>
          <w:sz w:val="28"/>
          <w:szCs w:val="28"/>
          <w:lang w:val="uk-UA"/>
        </w:rPr>
        <w:t>Підготу</w:t>
      </w:r>
      <w:r w:rsidR="00EB259B">
        <w:rPr>
          <w:rFonts w:ascii="Times New Roman" w:hAnsi="Times New Roman" w:cs="Times New Roman"/>
          <w:sz w:val="28"/>
          <w:szCs w:val="28"/>
          <w:lang w:val="uk-UA"/>
        </w:rPr>
        <w:t>йте</w:t>
      </w:r>
      <w:r w:rsidR="00B4159C" w:rsidRPr="00AE5F79">
        <w:rPr>
          <w:rFonts w:ascii="Times New Roman" w:hAnsi="Times New Roman" w:cs="Times New Roman"/>
          <w:sz w:val="28"/>
          <w:szCs w:val="28"/>
          <w:lang w:val="uk-UA"/>
        </w:rPr>
        <w:t xml:space="preserve"> конспект матеріалу на тему «Словотвір іменників» за рекомендованою літературою: А. П. Грищенко, Л. І. Мацько, М. Я. Плющ та ін.; За ред. А. П. Грищенка. – 2-ге вид., перероб. і допов / А. П. Грищенко, Л. І. Мацько, М. Я. Плющ. </w:t>
      </w:r>
      <w:r w:rsidR="00910363">
        <w:rPr>
          <w:rFonts w:ascii="Times New Roman" w:hAnsi="Times New Roman" w:cs="Times New Roman"/>
          <w:sz w:val="28"/>
          <w:szCs w:val="28"/>
          <w:lang w:val="uk-UA"/>
        </w:rPr>
        <w:t>– К. : Вища шк., 1997. – С.</w:t>
      </w:r>
      <w:r w:rsidR="00910363">
        <w:rPr>
          <w:rFonts w:ascii="Times New Roman" w:hAnsi="Times New Roman" w:cs="Times New Roman"/>
          <w:sz w:val="28"/>
          <w:szCs w:val="28"/>
          <w:lang w:val="en-US"/>
        </w:rPr>
        <w:t> </w:t>
      </w:r>
      <w:r w:rsidR="00B4159C" w:rsidRPr="00AE5F79">
        <w:rPr>
          <w:rFonts w:ascii="Times New Roman" w:hAnsi="Times New Roman" w:cs="Times New Roman"/>
          <w:sz w:val="28"/>
          <w:szCs w:val="28"/>
          <w:lang w:val="uk-UA"/>
        </w:rPr>
        <w:t>275–286; Плющ М. Я. Грамат</w:t>
      </w:r>
      <w:r w:rsidR="00910363">
        <w:rPr>
          <w:rFonts w:ascii="Times New Roman" w:hAnsi="Times New Roman" w:cs="Times New Roman"/>
          <w:sz w:val="28"/>
          <w:szCs w:val="28"/>
          <w:lang w:val="uk-UA"/>
        </w:rPr>
        <w:t>ика української мови: У 2 ч. Ч.</w:t>
      </w:r>
      <w:r w:rsidR="00910363">
        <w:rPr>
          <w:rFonts w:ascii="Times New Roman" w:hAnsi="Times New Roman" w:cs="Times New Roman"/>
          <w:sz w:val="28"/>
          <w:szCs w:val="28"/>
          <w:lang w:val="en-US"/>
        </w:rPr>
        <w:t> </w:t>
      </w:r>
      <w:r w:rsidR="00B4159C" w:rsidRPr="00AE5F79">
        <w:rPr>
          <w:rFonts w:ascii="Times New Roman" w:hAnsi="Times New Roman" w:cs="Times New Roman"/>
          <w:sz w:val="28"/>
          <w:szCs w:val="28"/>
          <w:lang w:val="uk-UA"/>
        </w:rPr>
        <w:t xml:space="preserve">1. Морфеміка. Словотвір. Морфологія: Підручник / М. Я. Плющ. – К. : Вища шк., 2005. – С. 34–55. </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Проблемні питання:</w:t>
      </w:r>
    </w:p>
    <w:p w:rsidR="00B4159C" w:rsidRPr="00AE5F79" w:rsidRDefault="00B4159C" w:rsidP="00AE5F79">
      <w:pPr>
        <w:numPr>
          <w:ilvl w:val="0"/>
          <w:numId w:val="14"/>
        </w:numPr>
        <w:tabs>
          <w:tab w:val="num" w:pos="284"/>
        </w:tabs>
        <w:spacing w:after="0" w:line="360" w:lineRule="auto"/>
        <w:ind w:left="284" w:firstLine="0"/>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На основі яких ознак іменник виділено в окрему самостійну частину мови?</w:t>
      </w:r>
    </w:p>
    <w:p w:rsidR="00B4159C" w:rsidRPr="00AE5F79" w:rsidRDefault="00B4159C" w:rsidP="00AE5F79">
      <w:pPr>
        <w:numPr>
          <w:ilvl w:val="0"/>
          <w:numId w:val="14"/>
        </w:numPr>
        <w:tabs>
          <w:tab w:val="num" w:pos="284"/>
        </w:tabs>
        <w:spacing w:after="0" w:line="360" w:lineRule="auto"/>
        <w:ind w:left="284" w:firstLine="0"/>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У чому полягають особливості речовинних іменників?</w:t>
      </w:r>
    </w:p>
    <w:p w:rsidR="00B4159C" w:rsidRPr="00AE5F79" w:rsidRDefault="00B4159C" w:rsidP="00AE5F79">
      <w:pPr>
        <w:numPr>
          <w:ilvl w:val="0"/>
          <w:numId w:val="14"/>
        </w:numPr>
        <w:tabs>
          <w:tab w:val="num" w:pos="284"/>
        </w:tabs>
        <w:spacing w:after="0" w:line="360" w:lineRule="auto"/>
        <w:ind w:left="284" w:firstLine="0"/>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Чи варто вважати назви істот і неістот лексико-граматичним розрядом?</w:t>
      </w:r>
    </w:p>
    <w:p w:rsidR="00B4159C" w:rsidRPr="00AE5F79" w:rsidRDefault="00B4159C" w:rsidP="00AE5F79">
      <w:pPr>
        <w:numPr>
          <w:ilvl w:val="0"/>
          <w:numId w:val="14"/>
        </w:numPr>
        <w:tabs>
          <w:tab w:val="num" w:pos="284"/>
        </w:tabs>
        <w:spacing w:after="0" w:line="360" w:lineRule="auto"/>
        <w:ind w:left="284" w:firstLine="0"/>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У чому полягають граматичні особливості абстрактних іменників?</w:t>
      </w:r>
    </w:p>
    <w:p w:rsidR="00B4159C" w:rsidRPr="00AE5F79" w:rsidRDefault="00B4159C" w:rsidP="00AE5F79">
      <w:pPr>
        <w:spacing w:after="0" w:line="360" w:lineRule="auto"/>
        <w:ind w:left="540" w:firstLine="27"/>
        <w:jc w:val="both"/>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 xml:space="preserve">Ключові слова: </w:t>
      </w:r>
      <w:r w:rsidRPr="00AE5F79">
        <w:rPr>
          <w:rFonts w:ascii="Times New Roman" w:hAnsi="Times New Roman" w:cs="Times New Roman"/>
          <w:bCs/>
          <w:sz w:val="28"/>
          <w:szCs w:val="28"/>
          <w:lang w:val="uk-UA"/>
        </w:rPr>
        <w:t>іменник, лексико-граматичні розряди, власні й загальні іменники, конкретні й абстрактні іменники, речовинні іменники, збірні іменники, одиничні іменники, істоти, неістоти.</w:t>
      </w:r>
    </w:p>
    <w:p w:rsidR="00B4159C" w:rsidRPr="00AE5F79" w:rsidRDefault="00B4159C" w:rsidP="00AE5F79">
      <w:pPr>
        <w:spacing w:after="0" w:line="360" w:lineRule="auto"/>
        <w:ind w:firstLine="567"/>
        <w:jc w:val="both"/>
        <w:rPr>
          <w:rFonts w:ascii="Times New Roman" w:hAnsi="Times New Roman" w:cs="Times New Roman"/>
          <w:bCs/>
          <w:i/>
          <w:sz w:val="28"/>
          <w:szCs w:val="28"/>
          <w:lang w:val="uk-UA"/>
        </w:rPr>
      </w:pPr>
      <w:r w:rsidRPr="00AE5F79">
        <w:rPr>
          <w:rFonts w:ascii="Times New Roman" w:hAnsi="Times New Roman" w:cs="Times New Roman"/>
          <w:bCs/>
          <w:i/>
          <w:sz w:val="28"/>
          <w:szCs w:val="28"/>
          <w:lang w:val="uk-UA"/>
        </w:rPr>
        <w:t>* Вправи вико</w:t>
      </w:r>
      <w:r w:rsidR="00D82783" w:rsidRPr="00AE5F79">
        <w:rPr>
          <w:rFonts w:ascii="Times New Roman" w:hAnsi="Times New Roman" w:cs="Times New Roman"/>
          <w:bCs/>
          <w:i/>
          <w:sz w:val="28"/>
          <w:szCs w:val="28"/>
          <w:lang w:val="uk-UA"/>
        </w:rPr>
        <w:t>нувати за підручником  Дудик П. С., Литовченко В. </w:t>
      </w:r>
      <w:r w:rsidRPr="00AE5F79">
        <w:rPr>
          <w:rFonts w:ascii="Times New Roman" w:hAnsi="Times New Roman" w:cs="Times New Roman"/>
          <w:bCs/>
          <w:i/>
          <w:sz w:val="28"/>
          <w:szCs w:val="28"/>
          <w:lang w:val="uk-UA"/>
        </w:rPr>
        <w:t xml:space="preserve">М. Сучасна українська літературна мова: Завдання і прави: Навч. </w:t>
      </w:r>
      <w:r w:rsidR="00D82783" w:rsidRPr="00AE5F79">
        <w:rPr>
          <w:rFonts w:ascii="Times New Roman" w:hAnsi="Times New Roman" w:cs="Times New Roman"/>
          <w:bCs/>
          <w:i/>
          <w:sz w:val="28"/>
          <w:szCs w:val="28"/>
          <w:lang w:val="uk-UA"/>
        </w:rPr>
        <w:t>п</w:t>
      </w:r>
      <w:r w:rsidRPr="00AE5F79">
        <w:rPr>
          <w:rFonts w:ascii="Times New Roman" w:hAnsi="Times New Roman" w:cs="Times New Roman"/>
          <w:bCs/>
          <w:i/>
          <w:sz w:val="28"/>
          <w:szCs w:val="28"/>
          <w:lang w:val="uk-UA"/>
        </w:rPr>
        <w:t>осіб. – К.</w:t>
      </w:r>
      <w:r w:rsidR="00D82783" w:rsidRPr="00AE5F79">
        <w:rPr>
          <w:rFonts w:ascii="Times New Roman" w:hAnsi="Times New Roman" w:cs="Times New Roman"/>
          <w:bCs/>
          <w:i/>
          <w:sz w:val="28"/>
          <w:szCs w:val="28"/>
          <w:lang w:val="uk-UA"/>
        </w:rPr>
        <w:t> </w:t>
      </w:r>
      <w:r w:rsidRPr="00AE5F79">
        <w:rPr>
          <w:rFonts w:ascii="Times New Roman" w:hAnsi="Times New Roman" w:cs="Times New Roman"/>
          <w:bCs/>
          <w:i/>
          <w:sz w:val="28"/>
          <w:szCs w:val="28"/>
          <w:lang w:val="uk-UA"/>
        </w:rPr>
        <w:t xml:space="preserve">: ВЦ «Академія», 2007. – 264 с. </w:t>
      </w:r>
    </w:p>
    <w:p w:rsidR="00B4159C" w:rsidRPr="00AE5F79" w:rsidRDefault="00B4159C" w:rsidP="00AE5F79">
      <w:pPr>
        <w:spacing w:after="0" w:line="360" w:lineRule="auto"/>
        <w:ind w:firstLine="567"/>
        <w:jc w:val="center"/>
        <w:rPr>
          <w:rFonts w:ascii="Times New Roman" w:hAnsi="Times New Roman" w:cs="Times New Roman"/>
          <w:bCs/>
          <w:sz w:val="28"/>
          <w:szCs w:val="28"/>
          <w:lang w:val="uk-UA"/>
        </w:rPr>
      </w:pPr>
      <w:r w:rsidRPr="00AE5F79">
        <w:rPr>
          <w:rFonts w:ascii="Times New Roman" w:hAnsi="Times New Roman" w:cs="Times New Roman"/>
          <w:bCs/>
          <w:sz w:val="28"/>
          <w:szCs w:val="28"/>
          <w:lang w:val="uk-UA"/>
        </w:rPr>
        <w:t>Література</w:t>
      </w:r>
    </w:p>
    <w:p w:rsidR="00B4159C" w:rsidRPr="00AE5F79" w:rsidRDefault="00B4159C" w:rsidP="00AE5F79">
      <w:pPr>
        <w:pStyle w:val="ac"/>
        <w:numPr>
          <w:ilvl w:val="0"/>
          <w:numId w:val="15"/>
        </w:numPr>
        <w:tabs>
          <w:tab w:val="left" w:pos="284"/>
        </w:tabs>
        <w:spacing w:line="360" w:lineRule="auto"/>
        <w:ind w:left="0" w:firstLine="0"/>
        <w:jc w:val="both"/>
        <w:rPr>
          <w:sz w:val="28"/>
          <w:szCs w:val="28"/>
        </w:rPr>
      </w:pPr>
      <w:r w:rsidRPr="00AE5F79">
        <w:rPr>
          <w:sz w:val="28"/>
          <w:szCs w:val="28"/>
        </w:rPr>
        <w:t>Горяний В. Д. Визначення синтаксичної ролі іменника / В. Д. Горяний // УМЛШ. – 1968. – № 2. – С. 52–55.</w:t>
      </w:r>
    </w:p>
    <w:p w:rsidR="00B4159C" w:rsidRPr="00AE5F79" w:rsidRDefault="00B4159C" w:rsidP="00AE5F79">
      <w:pPr>
        <w:pStyle w:val="ac"/>
        <w:numPr>
          <w:ilvl w:val="0"/>
          <w:numId w:val="15"/>
        </w:numPr>
        <w:tabs>
          <w:tab w:val="left" w:pos="284"/>
        </w:tabs>
        <w:spacing w:line="360" w:lineRule="auto"/>
        <w:ind w:left="0" w:firstLine="0"/>
        <w:jc w:val="both"/>
        <w:rPr>
          <w:sz w:val="28"/>
          <w:szCs w:val="28"/>
        </w:rPr>
      </w:pPr>
      <w:r w:rsidRPr="00AE5F79">
        <w:rPr>
          <w:sz w:val="28"/>
          <w:szCs w:val="28"/>
        </w:rPr>
        <w:t>Карпенко Ю. О. Теоретичні засади розмежування власних і загальних назв / Ю. О. Карпенко // Мовознавство. – 1975. – № 4. – С. 46–51.</w:t>
      </w:r>
    </w:p>
    <w:p w:rsidR="00B4159C" w:rsidRPr="00AE5F79" w:rsidRDefault="00B4159C" w:rsidP="00AE5F79">
      <w:pPr>
        <w:pStyle w:val="ac"/>
        <w:numPr>
          <w:ilvl w:val="0"/>
          <w:numId w:val="15"/>
        </w:numPr>
        <w:tabs>
          <w:tab w:val="left" w:pos="284"/>
        </w:tabs>
        <w:spacing w:line="360" w:lineRule="auto"/>
        <w:ind w:left="0" w:firstLine="0"/>
        <w:jc w:val="both"/>
        <w:rPr>
          <w:sz w:val="28"/>
          <w:szCs w:val="28"/>
        </w:rPr>
      </w:pPr>
      <w:r w:rsidRPr="00AE5F79">
        <w:rPr>
          <w:sz w:val="28"/>
          <w:szCs w:val="28"/>
        </w:rPr>
        <w:lastRenderedPageBreak/>
        <w:t>Коць Т. А. Варіантність морфологічних форм іменника в прескрипціях і мовній практиці другої половини ХХ ст. / Т. А. Коць // УМЛШ. – 2016. – № 2. – С. 45–50.</w:t>
      </w:r>
    </w:p>
    <w:p w:rsidR="00B4159C" w:rsidRPr="00AE5F79" w:rsidRDefault="00B4159C" w:rsidP="00AE5F79">
      <w:pPr>
        <w:pStyle w:val="ac"/>
        <w:numPr>
          <w:ilvl w:val="0"/>
          <w:numId w:val="15"/>
        </w:numPr>
        <w:tabs>
          <w:tab w:val="left" w:pos="284"/>
        </w:tabs>
        <w:spacing w:line="360" w:lineRule="auto"/>
        <w:ind w:left="0" w:firstLine="0"/>
        <w:jc w:val="both"/>
        <w:rPr>
          <w:sz w:val="28"/>
          <w:szCs w:val="28"/>
        </w:rPr>
      </w:pPr>
      <w:r w:rsidRPr="00AE5F79">
        <w:rPr>
          <w:sz w:val="28"/>
          <w:szCs w:val="28"/>
        </w:rPr>
        <w:t>Леонова М. В. Загальне лексичне і граматичне значення іменника / М. В. Леонова // УМЛШ. – 1971. – № 7. – С. 31–36.</w:t>
      </w:r>
    </w:p>
    <w:p w:rsidR="00B4159C" w:rsidRPr="00AE5F79" w:rsidRDefault="00B4159C" w:rsidP="00AE5F79">
      <w:pPr>
        <w:pStyle w:val="ac"/>
        <w:numPr>
          <w:ilvl w:val="0"/>
          <w:numId w:val="15"/>
        </w:numPr>
        <w:tabs>
          <w:tab w:val="left" w:pos="284"/>
        </w:tabs>
        <w:spacing w:line="360" w:lineRule="auto"/>
        <w:ind w:left="0" w:firstLine="0"/>
        <w:jc w:val="both"/>
        <w:rPr>
          <w:sz w:val="28"/>
          <w:szCs w:val="28"/>
        </w:rPr>
      </w:pPr>
      <w:r w:rsidRPr="00AE5F79">
        <w:rPr>
          <w:sz w:val="28"/>
          <w:szCs w:val="28"/>
        </w:rPr>
        <w:t>Леонова М. В. Система семантичних категорій іменника / М. В. Леонова // УМЛШ. – 1980. – № 12.</w:t>
      </w:r>
    </w:p>
    <w:p w:rsidR="00B4159C" w:rsidRPr="00AE5F79" w:rsidRDefault="00B4159C" w:rsidP="00AE5F79">
      <w:pPr>
        <w:pStyle w:val="ac"/>
        <w:numPr>
          <w:ilvl w:val="0"/>
          <w:numId w:val="15"/>
        </w:numPr>
        <w:tabs>
          <w:tab w:val="left" w:pos="284"/>
        </w:tabs>
        <w:spacing w:line="360" w:lineRule="auto"/>
        <w:ind w:left="0" w:firstLine="0"/>
        <w:jc w:val="both"/>
        <w:rPr>
          <w:sz w:val="28"/>
          <w:szCs w:val="28"/>
        </w:rPr>
      </w:pPr>
      <w:r w:rsidRPr="00AE5F79">
        <w:rPr>
          <w:sz w:val="28"/>
          <w:szCs w:val="28"/>
        </w:rPr>
        <w:t>Матвіяс І. І. Іменник в українській мові / І. І. Матвіяс. – К.</w:t>
      </w:r>
      <w:r w:rsidRPr="00AE5F79">
        <w:rPr>
          <w:sz w:val="28"/>
          <w:szCs w:val="28"/>
          <w:lang w:val="ru-RU"/>
        </w:rPr>
        <w:t> </w:t>
      </w:r>
      <w:r w:rsidRPr="00AE5F79">
        <w:rPr>
          <w:sz w:val="28"/>
          <w:szCs w:val="28"/>
        </w:rPr>
        <w:t>: Рад. школа, 1974. – 184 с.</w:t>
      </w:r>
    </w:p>
    <w:p w:rsidR="00B4159C" w:rsidRPr="00AE5F79" w:rsidRDefault="00B4159C" w:rsidP="00AE5F79">
      <w:pPr>
        <w:pStyle w:val="ac"/>
        <w:numPr>
          <w:ilvl w:val="0"/>
          <w:numId w:val="15"/>
        </w:numPr>
        <w:tabs>
          <w:tab w:val="left" w:pos="284"/>
        </w:tabs>
        <w:spacing w:line="360" w:lineRule="auto"/>
        <w:ind w:left="0" w:firstLine="0"/>
        <w:jc w:val="both"/>
        <w:rPr>
          <w:sz w:val="28"/>
          <w:szCs w:val="28"/>
        </w:rPr>
      </w:pPr>
      <w:r w:rsidRPr="00AE5F79">
        <w:rPr>
          <w:sz w:val="28"/>
          <w:szCs w:val="28"/>
        </w:rPr>
        <w:t>Мацьків П. В. Наголос і морфемна структура іменника / П. В. Мацьків // Мовознавство. – 1994. – № 1. – С. 34–40.</w:t>
      </w:r>
    </w:p>
    <w:p w:rsidR="00B4159C" w:rsidRPr="00AE5F79" w:rsidRDefault="00B4159C" w:rsidP="00AE5F79">
      <w:pPr>
        <w:pStyle w:val="ac"/>
        <w:numPr>
          <w:ilvl w:val="0"/>
          <w:numId w:val="15"/>
        </w:numPr>
        <w:tabs>
          <w:tab w:val="left" w:pos="284"/>
        </w:tabs>
        <w:spacing w:line="360" w:lineRule="auto"/>
        <w:ind w:left="0" w:firstLine="0"/>
        <w:jc w:val="both"/>
        <w:rPr>
          <w:sz w:val="28"/>
          <w:szCs w:val="28"/>
        </w:rPr>
      </w:pPr>
      <w:r w:rsidRPr="00AE5F79">
        <w:rPr>
          <w:sz w:val="28"/>
          <w:szCs w:val="28"/>
        </w:rPr>
        <w:t>Мішура О. Іменник / О. Мішура. // Дивослово. –2005. –№ 6. – С. 9–10.</w:t>
      </w:r>
    </w:p>
    <w:p w:rsidR="00B4159C" w:rsidRPr="00AE5F79" w:rsidRDefault="00B4159C" w:rsidP="00AE5F79">
      <w:pPr>
        <w:pStyle w:val="ac"/>
        <w:numPr>
          <w:ilvl w:val="0"/>
          <w:numId w:val="15"/>
        </w:numPr>
        <w:tabs>
          <w:tab w:val="left" w:pos="284"/>
        </w:tabs>
        <w:spacing w:line="360" w:lineRule="auto"/>
        <w:ind w:left="0" w:firstLine="0"/>
        <w:jc w:val="both"/>
        <w:rPr>
          <w:sz w:val="28"/>
          <w:szCs w:val="28"/>
        </w:rPr>
      </w:pPr>
      <w:r w:rsidRPr="00AE5F79">
        <w:rPr>
          <w:sz w:val="28"/>
          <w:szCs w:val="28"/>
        </w:rPr>
        <w:t>Мороз Т.</w:t>
      </w:r>
      <w:r w:rsidRPr="00AE5F79">
        <w:rPr>
          <w:sz w:val="28"/>
          <w:szCs w:val="28"/>
          <w:lang w:val="ru-RU"/>
        </w:rPr>
        <w:t> </w:t>
      </w:r>
      <w:r w:rsidRPr="00AE5F79">
        <w:rPr>
          <w:sz w:val="28"/>
          <w:szCs w:val="28"/>
        </w:rPr>
        <w:t>Ю. Розряд збірних іменників у контексті категорії числа як вияв семантико-граматичної асиметрії / Т. Ю. Мороз // Лінгвістичні дослідження. – 2011. – № 32. – С. 191–194.</w:t>
      </w:r>
    </w:p>
    <w:p w:rsidR="00B4159C" w:rsidRPr="00AE5F79" w:rsidRDefault="00D82783" w:rsidP="00AE5F79">
      <w:pPr>
        <w:pStyle w:val="ac"/>
        <w:tabs>
          <w:tab w:val="left" w:pos="284"/>
        </w:tabs>
        <w:spacing w:line="360" w:lineRule="auto"/>
        <w:jc w:val="both"/>
        <w:rPr>
          <w:sz w:val="28"/>
          <w:szCs w:val="28"/>
        </w:rPr>
      </w:pPr>
      <w:r w:rsidRPr="00AE5F79">
        <w:rPr>
          <w:sz w:val="28"/>
          <w:szCs w:val="28"/>
        </w:rPr>
        <w:t xml:space="preserve">10. </w:t>
      </w:r>
      <w:r w:rsidR="00B4159C" w:rsidRPr="00AE5F79">
        <w:rPr>
          <w:sz w:val="28"/>
          <w:szCs w:val="28"/>
        </w:rPr>
        <w:t>Пентилюк М. І. Загальне поняття про іменник / М. І. Пентилюк // УМЛШ. – 1969. – № 12. – С. 71–78.</w:t>
      </w:r>
    </w:p>
    <w:p w:rsidR="00B4159C" w:rsidRPr="00AE5F79" w:rsidRDefault="00B4457A" w:rsidP="00B4457A">
      <w:pPr>
        <w:pStyle w:val="ac"/>
        <w:tabs>
          <w:tab w:val="left" w:pos="142"/>
          <w:tab w:val="left" w:pos="284"/>
        </w:tabs>
        <w:spacing w:line="360" w:lineRule="auto"/>
        <w:jc w:val="both"/>
        <w:rPr>
          <w:sz w:val="28"/>
          <w:szCs w:val="28"/>
        </w:rPr>
      </w:pPr>
      <w:r>
        <w:rPr>
          <w:sz w:val="28"/>
          <w:szCs w:val="28"/>
        </w:rPr>
        <w:t>11.</w:t>
      </w:r>
      <w:r w:rsidR="00B4159C" w:rsidRPr="00AE5F79">
        <w:rPr>
          <w:sz w:val="28"/>
          <w:szCs w:val="28"/>
        </w:rPr>
        <w:t>Приступа Т. І. Двоїна східнослов’янских іменників: лінгвоісторіографічний аспект / Т. І. Приступа // Мовознавчий вісник. – 2015. – № 20. – С. 22–28.</w:t>
      </w:r>
    </w:p>
    <w:p w:rsidR="00B4159C" w:rsidRPr="00AE5F79" w:rsidRDefault="00D82783" w:rsidP="00AE5F79">
      <w:pPr>
        <w:pStyle w:val="ac"/>
        <w:tabs>
          <w:tab w:val="left" w:pos="284"/>
          <w:tab w:val="left" w:pos="567"/>
        </w:tabs>
        <w:spacing w:line="360" w:lineRule="auto"/>
        <w:jc w:val="both"/>
        <w:rPr>
          <w:sz w:val="28"/>
          <w:szCs w:val="28"/>
        </w:rPr>
      </w:pPr>
      <w:r w:rsidRPr="00AE5F79">
        <w:rPr>
          <w:sz w:val="28"/>
          <w:szCs w:val="28"/>
        </w:rPr>
        <w:t>12.</w:t>
      </w:r>
      <w:r w:rsidR="00B4159C" w:rsidRPr="00AE5F79">
        <w:rPr>
          <w:sz w:val="28"/>
          <w:szCs w:val="28"/>
        </w:rPr>
        <w:t>Томіліна Г. Я. Семантичні та структурно-граматичні особливості збірних іменників / Г. Я. Томіліна // УМЛШ. – 1971. – № 4. – С. 32–36.</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p>
    <w:p w:rsidR="00B4159C" w:rsidRPr="00AE5F79" w:rsidRDefault="00B4159C" w:rsidP="00AE5F79">
      <w:pPr>
        <w:tabs>
          <w:tab w:val="left" w:pos="2432"/>
          <w:tab w:val="center" w:pos="4961"/>
        </w:tabs>
        <w:spacing w:after="0" w:line="360" w:lineRule="auto"/>
        <w:ind w:firstLine="567"/>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ab/>
      </w:r>
      <w:r w:rsidRPr="00AE5F79">
        <w:rPr>
          <w:rFonts w:ascii="Times New Roman" w:hAnsi="Times New Roman" w:cs="Times New Roman"/>
          <w:b/>
          <w:bCs/>
          <w:sz w:val="28"/>
          <w:szCs w:val="28"/>
          <w:lang w:val="uk-UA"/>
        </w:rPr>
        <w:tab/>
        <w:t>Практичне заняття № 6</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Тема. Категорії роду і числа іменника</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План</w:t>
      </w:r>
    </w:p>
    <w:p w:rsidR="00B4159C" w:rsidRPr="00AE5F79" w:rsidRDefault="00B4159C" w:rsidP="00AE5F79">
      <w:pPr>
        <w:tabs>
          <w:tab w:val="left" w:pos="567"/>
        </w:tabs>
        <w:spacing w:after="0" w:line="360" w:lineRule="auto"/>
        <w:ind w:left="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1. Рід як граматична категорія. Категорія роду як елемент значення іменника. Значення категорії роду і способи її вираження. Поділ іменників за родами (морфологічні, синтаксичні, лексичні й ін. засоби вираження).</w:t>
      </w:r>
    </w:p>
    <w:p w:rsidR="00B4159C" w:rsidRPr="00AE5F79" w:rsidRDefault="00B4159C" w:rsidP="00AE5F79">
      <w:pPr>
        <w:tabs>
          <w:tab w:val="left" w:pos="567"/>
        </w:tabs>
        <w:spacing w:after="0" w:line="360" w:lineRule="auto"/>
        <w:ind w:left="567"/>
        <w:rPr>
          <w:rFonts w:ascii="Times New Roman" w:hAnsi="Times New Roman" w:cs="Times New Roman"/>
          <w:bCs/>
          <w:sz w:val="28"/>
          <w:szCs w:val="28"/>
          <w:lang w:val="uk-UA"/>
        </w:rPr>
      </w:pPr>
      <w:r w:rsidRPr="00AE5F79">
        <w:rPr>
          <w:rFonts w:ascii="Times New Roman" w:hAnsi="Times New Roman" w:cs="Times New Roman"/>
          <w:bCs/>
          <w:sz w:val="28"/>
          <w:szCs w:val="28"/>
          <w:lang w:val="uk-UA"/>
        </w:rPr>
        <w:lastRenderedPageBreak/>
        <w:t>2. Іменники «спільного» роду. Зміст понять «парний рід», «спільний рід».</w:t>
      </w:r>
    </w:p>
    <w:p w:rsidR="00B4159C" w:rsidRPr="00AE5F79" w:rsidRDefault="00B4159C" w:rsidP="00AE5F79">
      <w:pPr>
        <w:tabs>
          <w:tab w:val="left" w:pos="567"/>
        </w:tabs>
        <w:spacing w:after="0" w:line="360" w:lineRule="auto"/>
        <w:ind w:left="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3.Родова диференціація невідмінюваних іменників. Рід абревіатур. Хитання у значенні роду. Відсутність роду в множинних іменників.</w:t>
      </w:r>
    </w:p>
    <w:p w:rsidR="00B4159C" w:rsidRPr="00AE5F79" w:rsidRDefault="00B4159C" w:rsidP="00AE5F79">
      <w:pPr>
        <w:tabs>
          <w:tab w:val="left" w:pos="567"/>
        </w:tabs>
        <w:spacing w:after="0" w:line="360" w:lineRule="auto"/>
        <w:ind w:left="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4. Визначення категорії числа, її граматичні ознаки. Іменники, що вживаються у формах обох чисел.</w:t>
      </w:r>
    </w:p>
    <w:p w:rsidR="00B4159C" w:rsidRPr="00AE5F79" w:rsidRDefault="00B4159C" w:rsidP="00AE5F79">
      <w:pPr>
        <w:tabs>
          <w:tab w:val="left" w:pos="567"/>
        </w:tabs>
        <w:spacing w:after="0" w:line="360" w:lineRule="auto"/>
        <w:ind w:left="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5. Специфіка числа у назвах осіб, власних назвах, іменниках іншомовного походження з морфологічно невираженим числом.</w:t>
      </w:r>
    </w:p>
    <w:p w:rsidR="00B4159C" w:rsidRPr="00AE5F79" w:rsidRDefault="00B4159C" w:rsidP="00AE5F79">
      <w:pPr>
        <w:tabs>
          <w:tab w:val="left" w:pos="567"/>
        </w:tabs>
        <w:spacing w:after="0" w:line="360" w:lineRule="auto"/>
        <w:ind w:left="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6. Однинні іменники, суть їх значень. Основні групи однинних іменників.</w:t>
      </w:r>
    </w:p>
    <w:p w:rsidR="00B4159C" w:rsidRPr="00AE5F79" w:rsidRDefault="00B4159C" w:rsidP="00AE5F79">
      <w:pPr>
        <w:tabs>
          <w:tab w:val="left" w:pos="567"/>
        </w:tabs>
        <w:spacing w:after="0" w:line="360" w:lineRule="auto"/>
        <w:ind w:left="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7. Множинні іменники, їх семантичні групи та граматичні ознаки.</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Знати:</w:t>
      </w:r>
      <w:r w:rsidRPr="00AE5F79">
        <w:rPr>
          <w:rFonts w:ascii="Times New Roman" w:hAnsi="Times New Roman" w:cs="Times New Roman"/>
          <w:bCs/>
          <w:sz w:val="28"/>
          <w:szCs w:val="28"/>
          <w:lang w:val="uk-UA"/>
        </w:rPr>
        <w:t xml:space="preserve"> основні поняття, пов</w:t>
      </w:r>
      <w:r w:rsidRPr="00AE5F79">
        <w:rPr>
          <w:rFonts w:ascii="Times New Roman" w:hAnsi="Times New Roman" w:cs="Times New Roman"/>
          <w:bCs/>
          <w:sz w:val="28"/>
          <w:szCs w:val="28"/>
        </w:rPr>
        <w:t>’</w:t>
      </w:r>
      <w:r w:rsidRPr="00AE5F79">
        <w:rPr>
          <w:rFonts w:ascii="Times New Roman" w:hAnsi="Times New Roman" w:cs="Times New Roman"/>
          <w:bCs/>
          <w:sz w:val="28"/>
          <w:szCs w:val="28"/>
          <w:lang w:val="uk-UA"/>
        </w:rPr>
        <w:t>язані з категоріями роду і числа іменників.</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Уміти:</w:t>
      </w:r>
      <w:r w:rsidRPr="00AE5F79">
        <w:rPr>
          <w:rFonts w:ascii="Times New Roman" w:hAnsi="Times New Roman" w:cs="Times New Roman"/>
          <w:bCs/>
          <w:sz w:val="28"/>
          <w:szCs w:val="28"/>
          <w:lang w:val="uk-UA"/>
        </w:rPr>
        <w:t xml:space="preserve"> класифікувати іменники за родами, визначати рід відмінюваних і невідмінюваних іменників, абревіатур; змінювати іменники за числами, визначати число і менників; розрізняти однинні й множинні іменники.</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Завдання:</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 xml:space="preserve">1. Виконати вправи </w:t>
      </w:r>
    </w:p>
    <w:p w:rsidR="00B4159C" w:rsidRPr="00AE5F79" w:rsidRDefault="00B4159C" w:rsidP="00AE5F79">
      <w:pPr>
        <w:spacing w:after="0" w:line="360" w:lineRule="auto"/>
        <w:ind w:left="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1. Розподіліть іменники за двома групами: назви конкретних реалій; назві абстрактних понять. Вкажіть, які іменники з конкретним значенням можуть уживатися в абстрактному значенні, і навпаки. Складіть речення.</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Град, мрія, боротьба, хокей, життя, книга, літак, хмара, прогрес.</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2. Замініть іменник, подані у формі множини, збірними, введіть їх у речення. Позначте суфікси збірних іменників.</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1) Робітники, корені, комахи.</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2) Студенти, ломаки, апарати.</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3) Товариші, лицарі, юнаки.</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4) Козаки, міщани, чумаки.</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lastRenderedPageBreak/>
        <w:t>3. Перекладіть російськомовні словосполучення українською мовою. Визначте рід іменників спільного походження в українських і російських мовах.</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1) Счастливая жизнь, дальний путь.</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2) Черный кофе, правильная дробь.</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3) Широкая степ, неразборчивый адрес.</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4) Злая собака, головная боль.</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4. Знайдіть зайве слово (за родовою ознакою).</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1) Путь, біль, вуаль, спіраль, Умань.</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2) Депо, бюро, Гуно, кіно, село.</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3) Денді, Капрі, журі, кулі, поні.</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4) Хата, стіна, сирота, субота, турбота.</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2. Уміти давати зв’язні відповіді на питання плану заняття.</w:t>
      </w:r>
    </w:p>
    <w:p w:rsidR="00B4159C" w:rsidRPr="00AE5F79" w:rsidRDefault="00B4159C" w:rsidP="00AE5F79">
      <w:pPr>
        <w:spacing w:after="0" w:line="360" w:lineRule="auto"/>
        <w:ind w:left="900" w:hanging="333"/>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3. Виписати зі словника 6-10 слів, спільних для української та російської мов, що різняться лише родовою приналежністю (як напр.: собака – в укр. мові чол. роду, а в рос. мові – жіночого).</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Проблемні питання:</w:t>
      </w:r>
    </w:p>
    <w:p w:rsidR="00B4159C" w:rsidRPr="00AE5F79" w:rsidRDefault="00B4159C" w:rsidP="00AE5F79">
      <w:pPr>
        <w:numPr>
          <w:ilvl w:val="0"/>
          <w:numId w:val="16"/>
        </w:numPr>
        <w:tabs>
          <w:tab w:val="left" w:pos="900"/>
          <w:tab w:val="num" w:pos="2880"/>
        </w:tabs>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З яких грамем складається категорія роду іменника?</w:t>
      </w:r>
    </w:p>
    <w:p w:rsidR="00B4159C" w:rsidRPr="00AE5F79" w:rsidRDefault="00B4159C" w:rsidP="00AE5F79">
      <w:pPr>
        <w:numPr>
          <w:ilvl w:val="0"/>
          <w:numId w:val="16"/>
        </w:numPr>
        <w:tabs>
          <w:tab w:val="left" w:pos="900"/>
          <w:tab w:val="num" w:pos="2880"/>
        </w:tabs>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Які іменники відносяться до так званого «парного» роду?</w:t>
      </w:r>
    </w:p>
    <w:p w:rsidR="00B4159C" w:rsidRPr="00AE5F79" w:rsidRDefault="00B4159C" w:rsidP="00AE5F79">
      <w:pPr>
        <w:numPr>
          <w:ilvl w:val="0"/>
          <w:numId w:val="16"/>
        </w:numPr>
        <w:tabs>
          <w:tab w:val="left" w:pos="900"/>
        </w:tabs>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Які іменники традиційно відносять до «спільного» роду?</w:t>
      </w:r>
    </w:p>
    <w:p w:rsidR="00B4159C" w:rsidRPr="00AE5F79" w:rsidRDefault="00B4159C" w:rsidP="00AE5F79">
      <w:pPr>
        <w:numPr>
          <w:ilvl w:val="0"/>
          <w:numId w:val="16"/>
        </w:numPr>
        <w:tabs>
          <w:tab w:val="left" w:pos="900"/>
          <w:tab w:val="num" w:pos="1440"/>
          <w:tab w:val="num" w:pos="2880"/>
        </w:tabs>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Чим множинні іменники відрізняються від тих, що мають форму лише однини?</w:t>
      </w:r>
    </w:p>
    <w:p w:rsidR="00B4159C" w:rsidRPr="00AE5F79" w:rsidRDefault="00B4159C" w:rsidP="00AE5F79">
      <w:pPr>
        <w:spacing w:after="0" w:line="360" w:lineRule="auto"/>
        <w:ind w:left="540" w:firstLine="27"/>
        <w:jc w:val="both"/>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Ключові слова:</w:t>
      </w:r>
      <w:r w:rsidRPr="00AE5F79">
        <w:rPr>
          <w:rFonts w:ascii="Times New Roman" w:hAnsi="Times New Roman" w:cs="Times New Roman"/>
          <w:bCs/>
          <w:sz w:val="28"/>
          <w:szCs w:val="28"/>
          <w:lang w:val="uk-UA"/>
        </w:rPr>
        <w:t xml:space="preserve"> морфологічна категорія, категорія істоти/неістоти, категорія роду, категорія числа</w:t>
      </w:r>
      <w:r w:rsidR="00D82783" w:rsidRPr="00AE5F79">
        <w:rPr>
          <w:rFonts w:ascii="Times New Roman" w:hAnsi="Times New Roman" w:cs="Times New Roman"/>
          <w:bCs/>
          <w:sz w:val="28"/>
          <w:szCs w:val="28"/>
          <w:lang w:val="uk-UA"/>
        </w:rPr>
        <w:t>.</w:t>
      </w:r>
    </w:p>
    <w:p w:rsidR="00B4159C" w:rsidRPr="00AE5F79" w:rsidRDefault="00B4159C" w:rsidP="00AE5F79">
      <w:pPr>
        <w:spacing w:after="0" w:line="360" w:lineRule="auto"/>
        <w:ind w:firstLine="567"/>
        <w:jc w:val="center"/>
        <w:rPr>
          <w:rFonts w:ascii="Times New Roman" w:hAnsi="Times New Roman" w:cs="Times New Roman"/>
          <w:bCs/>
          <w:sz w:val="28"/>
          <w:szCs w:val="28"/>
          <w:lang w:val="uk-UA"/>
        </w:rPr>
      </w:pPr>
      <w:r w:rsidRPr="00AE5F79">
        <w:rPr>
          <w:rFonts w:ascii="Times New Roman" w:hAnsi="Times New Roman" w:cs="Times New Roman"/>
          <w:bCs/>
          <w:sz w:val="28"/>
          <w:szCs w:val="28"/>
          <w:lang w:val="uk-UA"/>
        </w:rPr>
        <w:t>Література</w:t>
      </w:r>
    </w:p>
    <w:p w:rsidR="00B4159C" w:rsidRPr="00AE5F79" w:rsidRDefault="00B4159C" w:rsidP="00AE5F79">
      <w:pPr>
        <w:pStyle w:val="ac"/>
        <w:numPr>
          <w:ilvl w:val="1"/>
          <w:numId w:val="17"/>
        </w:numPr>
        <w:tabs>
          <w:tab w:val="clear" w:pos="1440"/>
          <w:tab w:val="num" w:pos="567"/>
        </w:tabs>
        <w:spacing w:line="360" w:lineRule="auto"/>
        <w:ind w:left="142" w:firstLine="0"/>
        <w:jc w:val="both"/>
        <w:rPr>
          <w:sz w:val="28"/>
          <w:szCs w:val="28"/>
        </w:rPr>
      </w:pPr>
      <w:r w:rsidRPr="00AE5F79">
        <w:rPr>
          <w:sz w:val="28"/>
          <w:szCs w:val="28"/>
        </w:rPr>
        <w:t>Безпояско О. К. Зони перехідності в граматичній категорії числа іменника / О. К. Безпояско // Мовознавство. – 1995. – № 2–3. – С. 9–12.</w:t>
      </w:r>
    </w:p>
    <w:p w:rsidR="00B4159C" w:rsidRPr="00AE5F79" w:rsidRDefault="00B4159C" w:rsidP="00AE5F79">
      <w:pPr>
        <w:pStyle w:val="ac"/>
        <w:numPr>
          <w:ilvl w:val="1"/>
          <w:numId w:val="17"/>
        </w:numPr>
        <w:tabs>
          <w:tab w:val="clear" w:pos="1440"/>
          <w:tab w:val="num" w:pos="567"/>
        </w:tabs>
        <w:spacing w:line="360" w:lineRule="auto"/>
        <w:ind w:left="142" w:firstLine="0"/>
        <w:jc w:val="both"/>
        <w:rPr>
          <w:sz w:val="28"/>
          <w:szCs w:val="28"/>
        </w:rPr>
      </w:pPr>
      <w:r w:rsidRPr="00AE5F79">
        <w:rPr>
          <w:sz w:val="28"/>
          <w:szCs w:val="28"/>
        </w:rPr>
        <w:t>Безпояско О. К. Іменні граматичні категорії (функціональний аналіз) / О. К. Безпояско. – К. : Наук. думка, 1991. – 172 с.</w:t>
      </w:r>
    </w:p>
    <w:p w:rsidR="00B4159C" w:rsidRPr="00AE5F79" w:rsidRDefault="00B4159C" w:rsidP="00AE5F79">
      <w:pPr>
        <w:pStyle w:val="ac"/>
        <w:numPr>
          <w:ilvl w:val="1"/>
          <w:numId w:val="17"/>
        </w:numPr>
        <w:tabs>
          <w:tab w:val="clear" w:pos="1440"/>
          <w:tab w:val="num" w:pos="567"/>
        </w:tabs>
        <w:spacing w:line="360" w:lineRule="auto"/>
        <w:ind w:left="142" w:firstLine="0"/>
        <w:jc w:val="both"/>
        <w:rPr>
          <w:sz w:val="28"/>
          <w:szCs w:val="28"/>
        </w:rPr>
      </w:pPr>
      <w:r w:rsidRPr="00AE5F79">
        <w:rPr>
          <w:sz w:val="28"/>
          <w:szCs w:val="28"/>
        </w:rPr>
        <w:lastRenderedPageBreak/>
        <w:t>Дудик П. С. Про родові та відмінкові форми деяких іменників / П. С. Дудик // УМЛШ. – 1965. – № 10. – С. 24–27.</w:t>
      </w:r>
    </w:p>
    <w:p w:rsidR="00B4159C" w:rsidRPr="00AE5F79" w:rsidRDefault="00B4159C" w:rsidP="00AE5F79">
      <w:pPr>
        <w:pStyle w:val="ac"/>
        <w:numPr>
          <w:ilvl w:val="1"/>
          <w:numId w:val="17"/>
        </w:numPr>
        <w:tabs>
          <w:tab w:val="clear" w:pos="1440"/>
          <w:tab w:val="num" w:pos="567"/>
        </w:tabs>
        <w:spacing w:line="360" w:lineRule="auto"/>
        <w:ind w:left="142" w:firstLine="0"/>
        <w:jc w:val="both"/>
        <w:rPr>
          <w:sz w:val="28"/>
          <w:szCs w:val="28"/>
        </w:rPr>
      </w:pPr>
      <w:r w:rsidRPr="00AE5F79">
        <w:rPr>
          <w:sz w:val="28"/>
          <w:szCs w:val="28"/>
        </w:rPr>
        <w:t>Загнітко А. П. Диференціація невідмінюваних іменників за родами в українській мові / А. П. Загнітко // Укр. мовознавство. – 1985. – Вип. 13. – С.</w:t>
      </w:r>
      <w:r w:rsidRPr="00AE5F79">
        <w:rPr>
          <w:sz w:val="28"/>
          <w:szCs w:val="28"/>
          <w:lang w:val="ru-RU"/>
        </w:rPr>
        <w:t> </w:t>
      </w:r>
      <w:r w:rsidRPr="00AE5F79">
        <w:rPr>
          <w:sz w:val="28"/>
          <w:szCs w:val="28"/>
        </w:rPr>
        <w:t>89–94.</w:t>
      </w:r>
    </w:p>
    <w:p w:rsidR="00B4159C" w:rsidRPr="00AE5F79" w:rsidRDefault="00B4159C" w:rsidP="00AE5F79">
      <w:pPr>
        <w:pStyle w:val="ac"/>
        <w:numPr>
          <w:ilvl w:val="1"/>
          <w:numId w:val="17"/>
        </w:numPr>
        <w:tabs>
          <w:tab w:val="clear" w:pos="1440"/>
          <w:tab w:val="num" w:pos="567"/>
        </w:tabs>
        <w:spacing w:line="360" w:lineRule="auto"/>
        <w:ind w:left="142" w:firstLine="0"/>
        <w:jc w:val="both"/>
        <w:rPr>
          <w:sz w:val="28"/>
          <w:szCs w:val="28"/>
        </w:rPr>
      </w:pPr>
      <w:r w:rsidRPr="00AE5F79">
        <w:rPr>
          <w:sz w:val="28"/>
          <w:szCs w:val="28"/>
        </w:rPr>
        <w:t>Загнітко А. П. Категорія роду в системі граматичних категорій іменника / А. П. Загнітко // Мовознавство. – 1987. –  № 2. – С. 62–67.</w:t>
      </w:r>
    </w:p>
    <w:p w:rsidR="00B4159C" w:rsidRPr="00AE5F79" w:rsidRDefault="00B4159C" w:rsidP="00AE5F79">
      <w:pPr>
        <w:pStyle w:val="ac"/>
        <w:numPr>
          <w:ilvl w:val="1"/>
          <w:numId w:val="17"/>
        </w:numPr>
        <w:tabs>
          <w:tab w:val="clear" w:pos="1440"/>
          <w:tab w:val="num" w:pos="567"/>
        </w:tabs>
        <w:spacing w:line="360" w:lineRule="auto"/>
        <w:ind w:left="142" w:firstLine="0"/>
        <w:jc w:val="both"/>
        <w:rPr>
          <w:sz w:val="28"/>
          <w:szCs w:val="28"/>
        </w:rPr>
      </w:pPr>
      <w:r w:rsidRPr="00AE5F79">
        <w:rPr>
          <w:sz w:val="28"/>
          <w:szCs w:val="28"/>
        </w:rPr>
        <w:t>Загнітко А. П. Функції граматичних форм роду іменників / А.</w:t>
      </w:r>
      <w:r w:rsidRPr="00AE5F79">
        <w:rPr>
          <w:sz w:val="28"/>
          <w:szCs w:val="28"/>
          <w:lang w:val="ru-RU"/>
        </w:rPr>
        <w:t> </w:t>
      </w:r>
      <w:r w:rsidRPr="00AE5F79">
        <w:rPr>
          <w:sz w:val="28"/>
          <w:szCs w:val="28"/>
        </w:rPr>
        <w:t>П.</w:t>
      </w:r>
      <w:r w:rsidRPr="00AE5F79">
        <w:rPr>
          <w:sz w:val="28"/>
          <w:szCs w:val="28"/>
          <w:lang w:val="ru-RU"/>
        </w:rPr>
        <w:t> </w:t>
      </w:r>
      <w:r w:rsidRPr="00AE5F79">
        <w:rPr>
          <w:sz w:val="28"/>
          <w:szCs w:val="28"/>
        </w:rPr>
        <w:t>Загнітко // УМЛШ. – 1990. – № 6. – С. 50–54.</w:t>
      </w:r>
    </w:p>
    <w:p w:rsidR="00B4159C" w:rsidRPr="00AE5F79" w:rsidRDefault="00B4159C" w:rsidP="00AE5F79">
      <w:pPr>
        <w:pStyle w:val="ac"/>
        <w:numPr>
          <w:ilvl w:val="1"/>
          <w:numId w:val="17"/>
        </w:numPr>
        <w:tabs>
          <w:tab w:val="clear" w:pos="1440"/>
          <w:tab w:val="num" w:pos="567"/>
        </w:tabs>
        <w:spacing w:line="360" w:lineRule="auto"/>
        <w:ind w:left="142" w:firstLine="0"/>
        <w:jc w:val="both"/>
        <w:rPr>
          <w:sz w:val="28"/>
          <w:szCs w:val="28"/>
        </w:rPr>
      </w:pPr>
      <w:r w:rsidRPr="00AE5F79">
        <w:rPr>
          <w:sz w:val="28"/>
          <w:szCs w:val="28"/>
        </w:rPr>
        <w:t>Нуждак Л. В. Чи збережемо еколінгвістичну рівновагу сучасного іменника українців / Л. В. Нуждак // Дивослово. – 2010. – № 7. – С. 29–30.</w:t>
      </w:r>
    </w:p>
    <w:p w:rsidR="00B4159C" w:rsidRPr="00AE5F79" w:rsidRDefault="00B4159C" w:rsidP="00AE5F79">
      <w:pPr>
        <w:pStyle w:val="ac"/>
        <w:numPr>
          <w:ilvl w:val="1"/>
          <w:numId w:val="17"/>
        </w:numPr>
        <w:tabs>
          <w:tab w:val="clear" w:pos="1440"/>
          <w:tab w:val="num" w:pos="567"/>
        </w:tabs>
        <w:spacing w:line="360" w:lineRule="auto"/>
        <w:ind w:left="142" w:firstLine="0"/>
        <w:jc w:val="both"/>
        <w:rPr>
          <w:sz w:val="28"/>
          <w:szCs w:val="28"/>
        </w:rPr>
      </w:pPr>
      <w:r w:rsidRPr="00AE5F79">
        <w:rPr>
          <w:sz w:val="28"/>
          <w:szCs w:val="28"/>
        </w:rPr>
        <w:t>Тєлєжкіна О. О. Морфологічний аналіз іменника / О. О. Тєлєжкіна // Вивчаємо українську мову та літературу. – 2013. – № 3. – С. 27–34.</w:t>
      </w:r>
    </w:p>
    <w:p w:rsidR="00B4159C" w:rsidRPr="00AE5F79" w:rsidRDefault="00B4159C" w:rsidP="00AE5F79">
      <w:pPr>
        <w:pStyle w:val="aa"/>
        <w:numPr>
          <w:ilvl w:val="1"/>
          <w:numId w:val="17"/>
        </w:numPr>
        <w:tabs>
          <w:tab w:val="clear" w:pos="1440"/>
          <w:tab w:val="num" w:pos="567"/>
        </w:tabs>
        <w:spacing w:after="0" w:line="360" w:lineRule="auto"/>
        <w:ind w:left="142" w:firstLine="0"/>
        <w:jc w:val="both"/>
        <w:rPr>
          <w:rFonts w:eastAsiaTheme="minorHAnsi"/>
          <w:sz w:val="28"/>
          <w:szCs w:val="28"/>
        </w:rPr>
      </w:pPr>
      <w:r w:rsidRPr="00AE5F79">
        <w:rPr>
          <w:rFonts w:eastAsiaTheme="minorHAnsi"/>
          <w:sz w:val="28"/>
          <w:szCs w:val="28"/>
        </w:rPr>
        <w:t xml:space="preserve">Фурса В. М. Диференціація за родами нових іншомовних невідмінюваних іменників у сучасній українській мові / В. М. Фурса // Наукові записки [Ніжинського державного університету ім. Миколи Гоголя]. Серія : Філологічні науки. </w:t>
      </w:r>
      <w:r w:rsidRPr="00AE5F79">
        <w:rPr>
          <w:sz w:val="28"/>
          <w:szCs w:val="28"/>
        </w:rPr>
        <w:t>–</w:t>
      </w:r>
      <w:r w:rsidRPr="00AE5F79">
        <w:rPr>
          <w:rFonts w:eastAsiaTheme="minorHAnsi"/>
          <w:sz w:val="28"/>
          <w:szCs w:val="28"/>
        </w:rPr>
        <w:t xml:space="preserve"> 2013. </w:t>
      </w:r>
      <w:r w:rsidRPr="00AE5F79">
        <w:rPr>
          <w:sz w:val="28"/>
          <w:szCs w:val="28"/>
        </w:rPr>
        <w:t>–</w:t>
      </w:r>
      <w:r w:rsidRPr="00AE5F79">
        <w:rPr>
          <w:rFonts w:eastAsiaTheme="minorHAnsi"/>
          <w:sz w:val="28"/>
          <w:szCs w:val="28"/>
        </w:rPr>
        <w:t xml:space="preserve"> Кн. 2. </w:t>
      </w:r>
      <w:r w:rsidRPr="00AE5F79">
        <w:rPr>
          <w:sz w:val="28"/>
          <w:szCs w:val="28"/>
        </w:rPr>
        <w:t>–</w:t>
      </w:r>
      <w:r w:rsidRPr="00AE5F79">
        <w:rPr>
          <w:rFonts w:eastAsiaTheme="minorHAnsi"/>
          <w:sz w:val="28"/>
          <w:szCs w:val="28"/>
        </w:rPr>
        <w:t xml:space="preserve"> С. 167</w:t>
      </w:r>
      <w:r w:rsidRPr="00AE5F79">
        <w:rPr>
          <w:sz w:val="28"/>
          <w:szCs w:val="28"/>
        </w:rPr>
        <w:t>–</w:t>
      </w:r>
      <w:r w:rsidRPr="00AE5F79">
        <w:rPr>
          <w:rFonts w:eastAsiaTheme="minorHAnsi"/>
          <w:sz w:val="28"/>
          <w:szCs w:val="28"/>
        </w:rPr>
        <w:t>171.</w:t>
      </w:r>
    </w:p>
    <w:p w:rsidR="00B4159C" w:rsidRPr="00AE5F79" w:rsidRDefault="00B4159C" w:rsidP="00AE5F79">
      <w:pPr>
        <w:pStyle w:val="ac"/>
        <w:numPr>
          <w:ilvl w:val="1"/>
          <w:numId w:val="17"/>
        </w:numPr>
        <w:tabs>
          <w:tab w:val="clear" w:pos="1440"/>
        </w:tabs>
        <w:spacing w:line="360" w:lineRule="auto"/>
        <w:ind w:left="142" w:firstLine="0"/>
        <w:jc w:val="both"/>
        <w:rPr>
          <w:sz w:val="28"/>
          <w:szCs w:val="28"/>
        </w:rPr>
      </w:pPr>
      <w:r w:rsidRPr="00AE5F79">
        <w:rPr>
          <w:sz w:val="28"/>
          <w:szCs w:val="28"/>
        </w:rPr>
        <w:t xml:space="preserve">Чернецький В. К. Лексико-семантичні групи множинних іменників / В. К. Чернецький // </w:t>
      </w:r>
      <w:r w:rsidR="00D82783" w:rsidRPr="00AE5F79">
        <w:rPr>
          <w:sz w:val="28"/>
          <w:szCs w:val="28"/>
        </w:rPr>
        <w:t>УМЛШ. – 1971. – № 4. – С. 37–40.</w:t>
      </w:r>
    </w:p>
    <w:p w:rsidR="00EB259B" w:rsidRDefault="00EB259B" w:rsidP="00AE5F79">
      <w:pPr>
        <w:spacing w:after="0" w:line="360" w:lineRule="auto"/>
        <w:ind w:firstLine="567"/>
        <w:jc w:val="center"/>
        <w:rPr>
          <w:rFonts w:ascii="Times New Roman" w:hAnsi="Times New Roman" w:cs="Times New Roman"/>
          <w:b/>
          <w:bCs/>
          <w:sz w:val="28"/>
          <w:szCs w:val="28"/>
          <w:lang w:val="uk-UA"/>
        </w:rPr>
      </w:pP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Практичне заняття № 7</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Тема. Категорія відмінка іменника. Словозміна. Відміни і групи іменників</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План</w:t>
      </w:r>
    </w:p>
    <w:p w:rsidR="00B4159C" w:rsidRPr="00AE5F79" w:rsidRDefault="00B4159C" w:rsidP="00AE5F79">
      <w:pPr>
        <w:numPr>
          <w:ilvl w:val="0"/>
          <w:numId w:val="18"/>
        </w:numPr>
        <w:spacing w:after="0" w:line="360" w:lineRule="auto"/>
        <w:ind w:left="1134" w:hanging="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Категорія відмінка в системі іменних граматичних категорій. Основні значення відмінків.</w:t>
      </w:r>
    </w:p>
    <w:p w:rsidR="00B4159C" w:rsidRPr="00AE5F79" w:rsidRDefault="00B4159C" w:rsidP="00AE5F79">
      <w:pPr>
        <w:numPr>
          <w:ilvl w:val="0"/>
          <w:numId w:val="18"/>
        </w:numPr>
        <w:spacing w:after="0" w:line="360" w:lineRule="auto"/>
        <w:ind w:left="1134" w:hanging="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Поділ іменників на відміни і групи (з історичним коментарем).</w:t>
      </w:r>
    </w:p>
    <w:p w:rsidR="00B4159C" w:rsidRPr="00AE5F79" w:rsidRDefault="00B4159C" w:rsidP="00AE5F79">
      <w:pPr>
        <w:numPr>
          <w:ilvl w:val="0"/>
          <w:numId w:val="18"/>
        </w:numPr>
        <w:spacing w:after="0" w:line="360" w:lineRule="auto"/>
        <w:ind w:left="1134" w:hanging="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Іменники І відміни, особливості їх відмінювання.</w:t>
      </w:r>
    </w:p>
    <w:p w:rsidR="00B4159C" w:rsidRPr="00AE5F79" w:rsidRDefault="00B4159C" w:rsidP="00AE5F79">
      <w:pPr>
        <w:numPr>
          <w:ilvl w:val="0"/>
          <w:numId w:val="18"/>
        </w:numPr>
        <w:spacing w:after="0" w:line="360" w:lineRule="auto"/>
        <w:ind w:left="1134" w:hanging="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Іменники ІІ відміни й особливості їх відмінювання.</w:t>
      </w:r>
    </w:p>
    <w:p w:rsidR="00B4159C" w:rsidRPr="00AE5F79" w:rsidRDefault="00B4159C" w:rsidP="00AE5F79">
      <w:pPr>
        <w:numPr>
          <w:ilvl w:val="0"/>
          <w:numId w:val="18"/>
        </w:numPr>
        <w:spacing w:after="0" w:line="360" w:lineRule="auto"/>
        <w:ind w:left="1134" w:hanging="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Словозміна іменників ІІІ і ІУ відмін.</w:t>
      </w:r>
    </w:p>
    <w:p w:rsidR="00B4159C" w:rsidRPr="00AE5F79" w:rsidRDefault="00B4159C" w:rsidP="00AE5F79">
      <w:pPr>
        <w:numPr>
          <w:ilvl w:val="0"/>
          <w:numId w:val="18"/>
        </w:numPr>
        <w:spacing w:after="0" w:line="360" w:lineRule="auto"/>
        <w:ind w:left="1134" w:hanging="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lastRenderedPageBreak/>
        <w:t>Відмінювання множинних іменників.</w:t>
      </w:r>
    </w:p>
    <w:p w:rsidR="00B4159C" w:rsidRPr="00AE5F79" w:rsidRDefault="00B4159C" w:rsidP="00AE5F79">
      <w:pPr>
        <w:numPr>
          <w:ilvl w:val="0"/>
          <w:numId w:val="18"/>
        </w:numPr>
        <w:spacing w:after="0" w:line="360" w:lineRule="auto"/>
        <w:ind w:left="1134" w:hanging="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Невідмінювані іменники.</w:t>
      </w:r>
    </w:p>
    <w:p w:rsidR="00B4159C" w:rsidRPr="00AE5F79" w:rsidRDefault="00B4159C" w:rsidP="00AE5F79">
      <w:pPr>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Знати:</w:t>
      </w:r>
      <w:r w:rsidRPr="00AE5F79">
        <w:rPr>
          <w:rFonts w:ascii="Times New Roman" w:hAnsi="Times New Roman" w:cs="Times New Roman"/>
          <w:bCs/>
          <w:sz w:val="28"/>
          <w:szCs w:val="28"/>
          <w:lang w:val="uk-UA"/>
        </w:rPr>
        <w:t xml:space="preserve"> основні поняття, пов’язані з категорією відмінка і словозміною іменників.</w:t>
      </w:r>
    </w:p>
    <w:p w:rsidR="00B4159C" w:rsidRPr="00AE5F79" w:rsidRDefault="00B4159C" w:rsidP="00AE5F79">
      <w:pPr>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Уміти:</w:t>
      </w:r>
      <w:r w:rsidRPr="00AE5F79">
        <w:rPr>
          <w:rFonts w:ascii="Times New Roman" w:hAnsi="Times New Roman" w:cs="Times New Roman"/>
          <w:bCs/>
          <w:sz w:val="28"/>
          <w:szCs w:val="28"/>
          <w:lang w:val="uk-UA"/>
        </w:rPr>
        <w:t xml:space="preserve"> визначати відміни і групи іменників; відмінювати іменники усіх відмін і груп.</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Завдання:</w:t>
      </w:r>
    </w:p>
    <w:p w:rsidR="00B4159C" w:rsidRPr="00AE5F79" w:rsidRDefault="00B4159C" w:rsidP="00AE5F79">
      <w:pPr>
        <w:numPr>
          <w:ilvl w:val="1"/>
          <w:numId w:val="18"/>
        </w:numPr>
        <w:tabs>
          <w:tab w:val="num" w:pos="900"/>
        </w:tabs>
        <w:spacing w:after="0" w:line="360" w:lineRule="auto"/>
        <w:ind w:left="0"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 xml:space="preserve">Виконати вправи </w:t>
      </w:r>
    </w:p>
    <w:p w:rsidR="00B4159C" w:rsidRPr="00AE5F79" w:rsidRDefault="00B4159C" w:rsidP="00AE5F79">
      <w:pPr>
        <w:tabs>
          <w:tab w:val="left" w:pos="284"/>
        </w:tabs>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1.</w:t>
      </w:r>
      <w:r w:rsidRPr="00AE5F79">
        <w:rPr>
          <w:rFonts w:ascii="Times New Roman" w:hAnsi="Times New Roman" w:cs="Times New Roman"/>
          <w:bCs/>
          <w:sz w:val="28"/>
          <w:szCs w:val="28"/>
          <w:lang w:val="uk-UA"/>
        </w:rPr>
        <w:tab/>
        <w:t>Визначте відміну і групу іменників. Запишіть парадигми виділених слів. З’ясуйте, у яких відмінках їм властиві варіантні флексії.</w:t>
      </w:r>
    </w:p>
    <w:p w:rsidR="00B4159C" w:rsidRPr="00AE5F79" w:rsidRDefault="00B4159C" w:rsidP="00AE5F79">
      <w:pPr>
        <w:tabs>
          <w:tab w:val="left" w:pos="284"/>
        </w:tabs>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 xml:space="preserve">Здійснення, фільтр, місце, </w:t>
      </w:r>
      <w:r w:rsidRPr="00AE5F79">
        <w:rPr>
          <w:rFonts w:ascii="Times New Roman" w:hAnsi="Times New Roman" w:cs="Times New Roman"/>
          <w:bCs/>
          <w:i/>
          <w:sz w:val="28"/>
          <w:szCs w:val="28"/>
          <w:lang w:val="uk-UA"/>
        </w:rPr>
        <w:t>каченя, суддя,</w:t>
      </w:r>
      <w:r w:rsidRPr="00AE5F79">
        <w:rPr>
          <w:rFonts w:ascii="Times New Roman" w:hAnsi="Times New Roman" w:cs="Times New Roman"/>
          <w:bCs/>
          <w:sz w:val="28"/>
          <w:szCs w:val="28"/>
          <w:lang w:val="uk-UA"/>
        </w:rPr>
        <w:t xml:space="preserve"> телятко, зяб, газетяр, Мишуня, ніж, секретар, формуляр. </w:t>
      </w:r>
    </w:p>
    <w:p w:rsidR="00B4159C" w:rsidRPr="00AE5F79" w:rsidRDefault="00B4159C" w:rsidP="00AE5F79">
      <w:pPr>
        <w:tabs>
          <w:tab w:val="num" w:pos="142"/>
        </w:tabs>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2. Запишіть подані іменники в родовому відмінку однини, сформулюйте правила правопису закінчень. Складіть речення з іменниками, які залежно від закінчень або наголосу можуть мати різні закінчення.</w:t>
      </w:r>
    </w:p>
    <w:p w:rsidR="00B4159C" w:rsidRPr="00AE5F79" w:rsidRDefault="00B4159C" w:rsidP="00AE5F79">
      <w:pPr>
        <w:tabs>
          <w:tab w:val="num" w:pos="142"/>
        </w:tabs>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Інмтитут, кашель, біг, лист, випуск, вітер, гектар, атом, гурт, мед, Ніжин, Дністер.</w:t>
      </w:r>
    </w:p>
    <w:p w:rsidR="00B4159C" w:rsidRPr="00AE5F79" w:rsidRDefault="00B4159C" w:rsidP="00AE5F79">
      <w:pPr>
        <w:tabs>
          <w:tab w:val="num" w:pos="1440"/>
        </w:tabs>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3. Складіть речення в яких подані іменники були б ужиті в непрямих відмінках. Визначте їх відмінок. Укажіть на рід кожного іменника.</w:t>
      </w:r>
    </w:p>
    <w:p w:rsidR="00B4159C" w:rsidRPr="00AE5F79" w:rsidRDefault="00B4159C" w:rsidP="00AE5F79">
      <w:pPr>
        <w:tabs>
          <w:tab w:val="left" w:pos="1440"/>
        </w:tabs>
        <w:spacing w:after="0" w:line="360" w:lineRule="auto"/>
        <w:rPr>
          <w:rFonts w:ascii="Times New Roman" w:hAnsi="Times New Roman" w:cs="Times New Roman"/>
          <w:bCs/>
          <w:sz w:val="28"/>
          <w:szCs w:val="28"/>
          <w:lang w:val="uk-UA"/>
        </w:rPr>
      </w:pPr>
      <w:r w:rsidRPr="00AE5F79">
        <w:rPr>
          <w:rFonts w:ascii="Times New Roman" w:hAnsi="Times New Roman" w:cs="Times New Roman"/>
          <w:bCs/>
          <w:sz w:val="28"/>
          <w:szCs w:val="28"/>
          <w:lang w:val="uk-UA"/>
        </w:rPr>
        <w:t>1) Меню, Баку, Надія Сушко, райво.</w:t>
      </w:r>
    </w:p>
    <w:p w:rsidR="00B4159C" w:rsidRPr="00AE5F79" w:rsidRDefault="00B4159C" w:rsidP="00AE5F79">
      <w:pPr>
        <w:tabs>
          <w:tab w:val="left" w:pos="1440"/>
        </w:tabs>
        <w:spacing w:after="0" w:line="360" w:lineRule="auto"/>
        <w:rPr>
          <w:rFonts w:ascii="Times New Roman" w:hAnsi="Times New Roman" w:cs="Times New Roman"/>
          <w:bCs/>
          <w:sz w:val="28"/>
          <w:szCs w:val="28"/>
          <w:lang w:val="uk-UA"/>
        </w:rPr>
      </w:pPr>
      <w:r w:rsidRPr="00AE5F79">
        <w:rPr>
          <w:rFonts w:ascii="Times New Roman" w:hAnsi="Times New Roman" w:cs="Times New Roman"/>
          <w:bCs/>
          <w:sz w:val="28"/>
          <w:szCs w:val="28"/>
          <w:lang w:val="uk-UA"/>
        </w:rPr>
        <w:t>2) Турне, Мехіко, АТС, Ольга Іващук.</w:t>
      </w:r>
    </w:p>
    <w:p w:rsidR="00B4159C" w:rsidRPr="00AE5F79" w:rsidRDefault="00B4159C" w:rsidP="00AE5F79">
      <w:pPr>
        <w:tabs>
          <w:tab w:val="left" w:pos="1440"/>
        </w:tabs>
        <w:spacing w:after="0" w:line="360" w:lineRule="auto"/>
        <w:rPr>
          <w:rFonts w:ascii="Times New Roman" w:hAnsi="Times New Roman" w:cs="Times New Roman"/>
          <w:bCs/>
          <w:sz w:val="28"/>
          <w:szCs w:val="28"/>
          <w:lang w:val="uk-UA"/>
        </w:rPr>
      </w:pPr>
      <w:r w:rsidRPr="00AE5F79">
        <w:rPr>
          <w:rFonts w:ascii="Times New Roman" w:hAnsi="Times New Roman" w:cs="Times New Roman"/>
          <w:bCs/>
          <w:sz w:val="28"/>
          <w:szCs w:val="28"/>
          <w:lang w:val="uk-UA"/>
        </w:rPr>
        <w:t xml:space="preserve">3) ВТК, Онтаріо, Віра Сніжко, депо. </w:t>
      </w:r>
    </w:p>
    <w:p w:rsidR="00B4159C" w:rsidRPr="00AE5F79" w:rsidRDefault="00B4159C" w:rsidP="00AE5F79">
      <w:pPr>
        <w:tabs>
          <w:tab w:val="left" w:pos="1440"/>
        </w:tabs>
        <w:spacing w:after="0" w:line="360" w:lineRule="auto"/>
        <w:rPr>
          <w:rFonts w:ascii="Times New Roman" w:hAnsi="Times New Roman" w:cs="Times New Roman"/>
          <w:sz w:val="28"/>
          <w:szCs w:val="28"/>
          <w:lang w:val="uk-UA"/>
        </w:rPr>
      </w:pPr>
      <w:r w:rsidRPr="00AE5F79">
        <w:rPr>
          <w:rFonts w:ascii="Times New Roman" w:hAnsi="Times New Roman" w:cs="Times New Roman"/>
          <w:bCs/>
          <w:sz w:val="28"/>
          <w:szCs w:val="28"/>
          <w:lang w:val="uk-UA"/>
        </w:rPr>
        <w:t>4) ГЕС, Марія Бондарчук, Конго, радіо.</w:t>
      </w:r>
    </w:p>
    <w:p w:rsidR="00B4159C" w:rsidRPr="00AE5F79" w:rsidRDefault="00B4159C" w:rsidP="00AE5F79">
      <w:pPr>
        <w:tabs>
          <w:tab w:val="num" w:pos="1440"/>
        </w:tabs>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4. Утворіть іменники на означення осіб чоловічої і жіночої статі; поясніть фонетичні процеси в новоутвореннях, особливості написання їх.</w:t>
      </w:r>
    </w:p>
    <w:p w:rsidR="00B4159C" w:rsidRPr="00AE5F79" w:rsidRDefault="00B4159C" w:rsidP="00AE5F79">
      <w:pPr>
        <w:tabs>
          <w:tab w:val="num" w:pos="1440"/>
        </w:tabs>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1) Грузія, Урал, Полісся, Франція, Томск.</w:t>
      </w:r>
    </w:p>
    <w:p w:rsidR="00B4159C" w:rsidRPr="00AE5F79" w:rsidRDefault="00B4159C" w:rsidP="00AE5F79">
      <w:pPr>
        <w:tabs>
          <w:tab w:val="num" w:pos="1440"/>
        </w:tabs>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2) Мінськ, Італія, Словаччина, Афіни, Ростов.</w:t>
      </w:r>
    </w:p>
    <w:p w:rsidR="00B4159C" w:rsidRPr="00AE5F79" w:rsidRDefault="00B4159C" w:rsidP="00AE5F79">
      <w:pPr>
        <w:tabs>
          <w:tab w:val="num" w:pos="1440"/>
        </w:tabs>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3) Литва, Молдаві, Марокко, Черкаси, Перу.</w:t>
      </w:r>
    </w:p>
    <w:p w:rsidR="00B4159C" w:rsidRPr="00AE5F79" w:rsidRDefault="00B4159C" w:rsidP="00AE5F79">
      <w:pPr>
        <w:tabs>
          <w:tab w:val="num" w:pos="1440"/>
        </w:tabs>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4) Житомир, Рига, Сухумі, Єгипет, Будапешт.</w:t>
      </w:r>
    </w:p>
    <w:p w:rsidR="00B4159C" w:rsidRPr="00AE5F79" w:rsidRDefault="00B4159C" w:rsidP="00AE5F79">
      <w:pPr>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2. Уміти давати зв’язні відповіді на питання плану заняття.</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lastRenderedPageBreak/>
        <w:t>3. Скласти тези монографії (на вибір): Вихованець І. Р. Система відмінків української мови / І. Р. Вихованець. – К. : Наукова думка, 1987. – 231 с.; Кучеренко І. К. Категорія відмінка в сучасній українській літературній мові / І. К. Кучеренко. – Львів : Вид-во Львівського ун-ту, 1961.</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Проблемні питання:</w:t>
      </w:r>
    </w:p>
    <w:p w:rsidR="00B4159C" w:rsidRPr="00AE5F79" w:rsidRDefault="00B4159C" w:rsidP="00AE5F79">
      <w:pPr>
        <w:numPr>
          <w:ilvl w:val="0"/>
          <w:numId w:val="19"/>
        </w:numPr>
        <w:tabs>
          <w:tab w:val="left" w:pos="900"/>
          <w:tab w:val="num" w:pos="2880"/>
        </w:tabs>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Яку синтаксичну функцію виконує кличний відмінок?</w:t>
      </w:r>
    </w:p>
    <w:p w:rsidR="00B4159C" w:rsidRPr="00AE5F79" w:rsidRDefault="00B4159C" w:rsidP="00AE5F79">
      <w:pPr>
        <w:numPr>
          <w:ilvl w:val="0"/>
          <w:numId w:val="19"/>
        </w:numPr>
        <w:tabs>
          <w:tab w:val="left" w:pos="900"/>
          <w:tab w:val="num" w:pos="2880"/>
        </w:tabs>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Які відміни іменника діляться на групи?</w:t>
      </w:r>
    </w:p>
    <w:p w:rsidR="00B4159C" w:rsidRPr="00AE5F79" w:rsidRDefault="00B4159C" w:rsidP="00AE5F79">
      <w:pPr>
        <w:numPr>
          <w:ilvl w:val="0"/>
          <w:numId w:val="19"/>
        </w:numPr>
        <w:tabs>
          <w:tab w:val="left" w:pos="900"/>
          <w:tab w:val="num" w:pos="2880"/>
        </w:tabs>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Які особливості відмінювання іменників І</w:t>
      </w:r>
      <w:r w:rsidRPr="00AE5F79">
        <w:rPr>
          <w:rFonts w:ascii="Times New Roman" w:hAnsi="Times New Roman" w:cs="Times New Roman"/>
          <w:bCs/>
          <w:sz w:val="28"/>
          <w:szCs w:val="28"/>
          <w:lang w:val="en-US"/>
        </w:rPr>
        <w:t>V</w:t>
      </w:r>
      <w:r w:rsidRPr="00AE5F79">
        <w:rPr>
          <w:rFonts w:ascii="Times New Roman" w:hAnsi="Times New Roman" w:cs="Times New Roman"/>
          <w:bCs/>
          <w:sz w:val="28"/>
          <w:szCs w:val="28"/>
          <w:lang w:val="uk-UA"/>
        </w:rPr>
        <w:t xml:space="preserve"> відміни?</w:t>
      </w:r>
    </w:p>
    <w:p w:rsidR="00B4159C" w:rsidRPr="00AE5F79" w:rsidRDefault="00B4159C" w:rsidP="00AE5F79">
      <w:pPr>
        <w:spacing w:after="0" w:line="360" w:lineRule="auto"/>
        <w:ind w:left="540" w:firstLine="27"/>
        <w:jc w:val="both"/>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Ключові слова:</w:t>
      </w:r>
      <w:r w:rsidRPr="00AE5F79">
        <w:rPr>
          <w:rFonts w:ascii="Times New Roman" w:hAnsi="Times New Roman" w:cs="Times New Roman"/>
          <w:bCs/>
          <w:sz w:val="28"/>
          <w:szCs w:val="28"/>
          <w:lang w:val="uk-UA"/>
        </w:rPr>
        <w:t xml:space="preserve"> морфологічна категорія, категорія відмінка, відміни іменників, невідмінювані іменники</w:t>
      </w:r>
    </w:p>
    <w:p w:rsidR="00B4159C" w:rsidRPr="00AE5F79" w:rsidRDefault="00B4159C" w:rsidP="00AE5F79">
      <w:pPr>
        <w:spacing w:after="0" w:line="360" w:lineRule="auto"/>
        <w:ind w:firstLine="567"/>
        <w:jc w:val="center"/>
        <w:rPr>
          <w:rFonts w:ascii="Times New Roman" w:hAnsi="Times New Roman" w:cs="Times New Roman"/>
          <w:bCs/>
          <w:sz w:val="28"/>
          <w:szCs w:val="28"/>
          <w:lang w:val="uk-UA"/>
        </w:rPr>
      </w:pPr>
      <w:r w:rsidRPr="00AE5F79">
        <w:rPr>
          <w:rFonts w:ascii="Times New Roman" w:hAnsi="Times New Roman" w:cs="Times New Roman"/>
          <w:bCs/>
          <w:sz w:val="28"/>
          <w:szCs w:val="28"/>
          <w:lang w:val="uk-UA"/>
        </w:rPr>
        <w:t>Література</w:t>
      </w:r>
    </w:p>
    <w:p w:rsidR="00B4159C" w:rsidRPr="00AE5F79" w:rsidRDefault="00B4159C" w:rsidP="00AE5F79">
      <w:pPr>
        <w:pStyle w:val="ac"/>
        <w:numPr>
          <w:ilvl w:val="1"/>
          <w:numId w:val="52"/>
        </w:numPr>
        <w:tabs>
          <w:tab w:val="num" w:pos="0"/>
          <w:tab w:val="left" w:pos="426"/>
        </w:tabs>
        <w:spacing w:line="360" w:lineRule="auto"/>
        <w:ind w:left="0" w:firstLine="0"/>
        <w:jc w:val="both"/>
        <w:rPr>
          <w:sz w:val="28"/>
          <w:szCs w:val="28"/>
        </w:rPr>
      </w:pPr>
      <w:r w:rsidRPr="00AE5F79">
        <w:rPr>
          <w:sz w:val="28"/>
          <w:szCs w:val="28"/>
        </w:rPr>
        <w:t>Безпояско О. К. Іменні граматичні категорії (функціональний аналіз) / О. К.</w:t>
      </w:r>
      <w:r w:rsidRPr="00AE5F79">
        <w:rPr>
          <w:sz w:val="28"/>
          <w:szCs w:val="28"/>
          <w:lang w:val="ru-RU"/>
        </w:rPr>
        <w:t> </w:t>
      </w:r>
      <w:r w:rsidRPr="00AE5F79">
        <w:rPr>
          <w:sz w:val="28"/>
          <w:szCs w:val="28"/>
        </w:rPr>
        <w:t>Безпояско. – К.</w:t>
      </w:r>
      <w:r w:rsidRPr="00AE5F79">
        <w:rPr>
          <w:sz w:val="28"/>
          <w:szCs w:val="28"/>
          <w:lang w:val="ru-RU"/>
        </w:rPr>
        <w:t> </w:t>
      </w:r>
      <w:r w:rsidRPr="00AE5F79">
        <w:rPr>
          <w:sz w:val="28"/>
          <w:szCs w:val="28"/>
        </w:rPr>
        <w:t>: Наук. думка, 1991. – 172 с.</w:t>
      </w:r>
    </w:p>
    <w:p w:rsidR="00B4159C" w:rsidRPr="00AE5F79" w:rsidRDefault="00B4159C" w:rsidP="00AE5F79">
      <w:pPr>
        <w:pStyle w:val="ac"/>
        <w:numPr>
          <w:ilvl w:val="1"/>
          <w:numId w:val="52"/>
        </w:numPr>
        <w:tabs>
          <w:tab w:val="num" w:pos="0"/>
          <w:tab w:val="left" w:pos="426"/>
        </w:tabs>
        <w:spacing w:line="360" w:lineRule="auto"/>
        <w:ind w:left="0" w:firstLine="0"/>
        <w:jc w:val="both"/>
        <w:rPr>
          <w:sz w:val="28"/>
          <w:szCs w:val="28"/>
        </w:rPr>
      </w:pPr>
      <w:r w:rsidRPr="00AE5F79">
        <w:rPr>
          <w:sz w:val="28"/>
          <w:szCs w:val="28"/>
        </w:rPr>
        <w:t>Вихованець І. Р. Дві версії про місцевий відмінок / І. Р. Вихованець // Мовознавство. – 1994. – № 1. – С. 25–30.</w:t>
      </w:r>
    </w:p>
    <w:p w:rsidR="00B4159C" w:rsidRPr="00AE5F79" w:rsidRDefault="00B4159C" w:rsidP="00AE5F79">
      <w:pPr>
        <w:pStyle w:val="ac"/>
        <w:numPr>
          <w:ilvl w:val="1"/>
          <w:numId w:val="52"/>
        </w:numPr>
        <w:tabs>
          <w:tab w:val="num" w:pos="0"/>
          <w:tab w:val="left" w:pos="426"/>
        </w:tabs>
        <w:spacing w:line="360" w:lineRule="auto"/>
        <w:ind w:left="0" w:firstLine="0"/>
        <w:jc w:val="both"/>
        <w:rPr>
          <w:sz w:val="28"/>
          <w:szCs w:val="28"/>
        </w:rPr>
      </w:pPr>
      <w:r w:rsidRPr="00AE5F79">
        <w:rPr>
          <w:sz w:val="28"/>
          <w:szCs w:val="28"/>
        </w:rPr>
        <w:t xml:space="preserve">Вихованець І. Р. Система відмінків української мови </w:t>
      </w:r>
      <w:r w:rsidRPr="00AE5F79">
        <w:rPr>
          <w:sz w:val="28"/>
          <w:szCs w:val="28"/>
          <w:lang w:val="ru-RU"/>
        </w:rPr>
        <w:t>/ І. Р. Вихованець. – К. : Наукова думка, 1987. – 231 с.</w:t>
      </w:r>
    </w:p>
    <w:p w:rsidR="00B4159C" w:rsidRPr="00AE5F79" w:rsidRDefault="00B4159C" w:rsidP="00AE5F79">
      <w:pPr>
        <w:pStyle w:val="ac"/>
        <w:numPr>
          <w:ilvl w:val="1"/>
          <w:numId w:val="52"/>
        </w:numPr>
        <w:tabs>
          <w:tab w:val="num" w:pos="0"/>
          <w:tab w:val="left" w:pos="426"/>
        </w:tabs>
        <w:spacing w:line="360" w:lineRule="auto"/>
        <w:ind w:left="0" w:firstLine="0"/>
        <w:jc w:val="both"/>
        <w:rPr>
          <w:sz w:val="28"/>
          <w:szCs w:val="28"/>
        </w:rPr>
      </w:pPr>
      <w:r w:rsidRPr="00AE5F79">
        <w:rPr>
          <w:sz w:val="28"/>
          <w:szCs w:val="28"/>
        </w:rPr>
        <w:t>Задорожний В. Наголошення іменників на -ея / В. Задорожний // Дивослово. – 2003. – N3. – С. 25–26.</w:t>
      </w:r>
    </w:p>
    <w:p w:rsidR="00B4159C" w:rsidRPr="00AE5F79" w:rsidRDefault="00B4159C" w:rsidP="00AE5F79">
      <w:pPr>
        <w:pStyle w:val="ac"/>
        <w:numPr>
          <w:ilvl w:val="1"/>
          <w:numId w:val="52"/>
        </w:numPr>
        <w:tabs>
          <w:tab w:val="num" w:pos="0"/>
          <w:tab w:val="left" w:pos="426"/>
        </w:tabs>
        <w:spacing w:line="360" w:lineRule="auto"/>
        <w:ind w:left="0" w:firstLine="0"/>
        <w:jc w:val="both"/>
        <w:rPr>
          <w:sz w:val="28"/>
          <w:szCs w:val="28"/>
        </w:rPr>
      </w:pPr>
      <w:r w:rsidRPr="00AE5F79">
        <w:rPr>
          <w:sz w:val="28"/>
          <w:szCs w:val="28"/>
        </w:rPr>
        <w:t>Задорожний В. Кличний відмінок іменників на -ець у сучасній українській мові / В. Задорожний // Дивослово. – 2005. – № 3</w:t>
      </w:r>
      <w:r w:rsidRPr="00AE5F79">
        <w:rPr>
          <w:sz w:val="28"/>
          <w:szCs w:val="28"/>
          <w:lang w:val="ru-RU"/>
        </w:rPr>
        <w:t xml:space="preserve">. </w:t>
      </w:r>
      <w:r w:rsidRPr="00AE5F79">
        <w:rPr>
          <w:sz w:val="28"/>
          <w:szCs w:val="28"/>
        </w:rPr>
        <w:t>–С. 39–42.</w:t>
      </w:r>
    </w:p>
    <w:p w:rsidR="00B4159C" w:rsidRPr="00AE5F79" w:rsidRDefault="00B4159C" w:rsidP="00AE5F79">
      <w:pPr>
        <w:pStyle w:val="ac"/>
        <w:numPr>
          <w:ilvl w:val="1"/>
          <w:numId w:val="52"/>
        </w:numPr>
        <w:tabs>
          <w:tab w:val="num" w:pos="0"/>
          <w:tab w:val="left" w:pos="426"/>
        </w:tabs>
        <w:spacing w:line="360" w:lineRule="auto"/>
        <w:ind w:left="0" w:firstLine="0"/>
        <w:jc w:val="both"/>
        <w:rPr>
          <w:sz w:val="28"/>
          <w:szCs w:val="28"/>
        </w:rPr>
      </w:pPr>
      <w:r w:rsidRPr="00AE5F79">
        <w:rPr>
          <w:sz w:val="28"/>
          <w:szCs w:val="28"/>
        </w:rPr>
        <w:t>Карпенко Ю. О. Друга відміна іменників / Ю. О. Карпенко // УМЛШ. – 1984. – № 11. – С. 29–34.</w:t>
      </w:r>
    </w:p>
    <w:p w:rsidR="00B4159C" w:rsidRPr="00AE5F79" w:rsidRDefault="00B4159C" w:rsidP="00AE5F79">
      <w:pPr>
        <w:pStyle w:val="ac"/>
        <w:numPr>
          <w:ilvl w:val="1"/>
          <w:numId w:val="52"/>
        </w:numPr>
        <w:tabs>
          <w:tab w:val="num" w:pos="0"/>
          <w:tab w:val="left" w:pos="426"/>
        </w:tabs>
        <w:spacing w:line="360" w:lineRule="auto"/>
        <w:ind w:left="0" w:firstLine="0"/>
        <w:jc w:val="both"/>
        <w:rPr>
          <w:sz w:val="28"/>
          <w:szCs w:val="28"/>
        </w:rPr>
      </w:pPr>
      <w:r w:rsidRPr="00AE5F79">
        <w:rPr>
          <w:sz w:val="28"/>
          <w:szCs w:val="28"/>
        </w:rPr>
        <w:t>Карпенко Ю. О., Ващенко М. М. Третя відміна іменників / Ю. О. Карпенко, М. М. Ващенко // УМЛШ. – 1974. – № 11. – С. 17–26.</w:t>
      </w:r>
    </w:p>
    <w:p w:rsidR="00B4159C" w:rsidRPr="00AE5F79" w:rsidRDefault="00B4159C" w:rsidP="00AE5F79">
      <w:pPr>
        <w:pStyle w:val="ac"/>
        <w:numPr>
          <w:ilvl w:val="1"/>
          <w:numId w:val="52"/>
        </w:numPr>
        <w:tabs>
          <w:tab w:val="num" w:pos="0"/>
          <w:tab w:val="left" w:pos="426"/>
        </w:tabs>
        <w:spacing w:line="360" w:lineRule="auto"/>
        <w:ind w:left="0" w:firstLine="0"/>
        <w:jc w:val="both"/>
        <w:rPr>
          <w:sz w:val="28"/>
          <w:szCs w:val="28"/>
        </w:rPr>
      </w:pPr>
      <w:r w:rsidRPr="00AE5F79">
        <w:rPr>
          <w:sz w:val="28"/>
          <w:szCs w:val="28"/>
        </w:rPr>
        <w:t>Карпенко Ю. О. Четверта відміна іменників / Ю. О. Карпенко // УМЛШ. – 1972. – № 10. – С. 23–33.</w:t>
      </w:r>
    </w:p>
    <w:p w:rsidR="00B4159C" w:rsidRPr="00AE5F79" w:rsidRDefault="00B4159C" w:rsidP="00AE5F79">
      <w:pPr>
        <w:pStyle w:val="ac"/>
        <w:numPr>
          <w:ilvl w:val="1"/>
          <w:numId w:val="52"/>
        </w:numPr>
        <w:tabs>
          <w:tab w:val="num" w:pos="0"/>
          <w:tab w:val="left" w:pos="426"/>
        </w:tabs>
        <w:spacing w:line="360" w:lineRule="auto"/>
        <w:ind w:left="0" w:firstLine="0"/>
        <w:jc w:val="both"/>
        <w:rPr>
          <w:sz w:val="28"/>
          <w:szCs w:val="28"/>
        </w:rPr>
      </w:pPr>
      <w:r w:rsidRPr="00AE5F79">
        <w:rPr>
          <w:sz w:val="28"/>
          <w:szCs w:val="28"/>
        </w:rPr>
        <w:t xml:space="preserve">Матвіяс І. І. Іменник в українській мові </w:t>
      </w:r>
      <w:r w:rsidRPr="00AE5F79">
        <w:rPr>
          <w:sz w:val="28"/>
          <w:szCs w:val="28"/>
          <w:lang w:val="ru-RU"/>
        </w:rPr>
        <w:t>/ І. І. Матвіяс. – К. : Рад. школа, 1974. – 184 с.</w:t>
      </w:r>
    </w:p>
    <w:p w:rsidR="00B4159C" w:rsidRPr="00AE5F79" w:rsidRDefault="00B4159C" w:rsidP="00AE5F79">
      <w:pPr>
        <w:pStyle w:val="ac"/>
        <w:numPr>
          <w:ilvl w:val="1"/>
          <w:numId w:val="52"/>
        </w:numPr>
        <w:tabs>
          <w:tab w:val="num" w:pos="0"/>
          <w:tab w:val="left" w:pos="426"/>
        </w:tabs>
        <w:spacing w:line="360" w:lineRule="auto"/>
        <w:ind w:left="0" w:firstLine="0"/>
        <w:jc w:val="both"/>
        <w:rPr>
          <w:sz w:val="28"/>
          <w:szCs w:val="28"/>
        </w:rPr>
      </w:pPr>
      <w:r w:rsidRPr="00AE5F79">
        <w:rPr>
          <w:sz w:val="28"/>
          <w:szCs w:val="28"/>
        </w:rPr>
        <w:lastRenderedPageBreak/>
        <w:t>Плющ М. Я. Значення відмінкових форм іменника / М. Я. Плющ // УМЛШ. – 1970. – № 8. – С. 23–29.</w:t>
      </w:r>
    </w:p>
    <w:p w:rsidR="00B4159C" w:rsidRPr="00AE5F79" w:rsidRDefault="00B4159C" w:rsidP="00AE5F79">
      <w:pPr>
        <w:pStyle w:val="ac"/>
        <w:numPr>
          <w:ilvl w:val="1"/>
          <w:numId w:val="52"/>
        </w:numPr>
        <w:tabs>
          <w:tab w:val="num" w:pos="0"/>
          <w:tab w:val="left" w:pos="426"/>
        </w:tabs>
        <w:spacing w:line="360" w:lineRule="auto"/>
        <w:ind w:left="0" w:firstLine="0"/>
        <w:jc w:val="both"/>
        <w:rPr>
          <w:sz w:val="28"/>
          <w:szCs w:val="28"/>
        </w:rPr>
      </w:pPr>
      <w:r w:rsidRPr="00AE5F79">
        <w:rPr>
          <w:sz w:val="28"/>
          <w:szCs w:val="28"/>
        </w:rPr>
        <w:t xml:space="preserve">Самійленко С. П. Типи відмін іменників в українській мові та провідні фактори їх становлення / С. П. Самійленко // Мовознавство. – 1977. – № 1. – </w:t>
      </w:r>
      <w:r w:rsidRPr="00AE5F79">
        <w:rPr>
          <w:sz w:val="28"/>
          <w:szCs w:val="28"/>
          <w:lang w:val="ru-RU"/>
        </w:rPr>
        <w:t>С. 30–40.</w:t>
      </w:r>
    </w:p>
    <w:p w:rsidR="00B4159C" w:rsidRPr="00AE5F79" w:rsidRDefault="00B4159C" w:rsidP="00AE5F79">
      <w:pPr>
        <w:pStyle w:val="ac"/>
        <w:numPr>
          <w:ilvl w:val="1"/>
          <w:numId w:val="52"/>
        </w:numPr>
        <w:tabs>
          <w:tab w:val="num" w:pos="0"/>
          <w:tab w:val="left" w:pos="426"/>
        </w:tabs>
        <w:spacing w:line="360" w:lineRule="auto"/>
        <w:ind w:left="0" w:firstLine="0"/>
        <w:jc w:val="both"/>
        <w:rPr>
          <w:sz w:val="28"/>
          <w:szCs w:val="28"/>
        </w:rPr>
      </w:pPr>
      <w:r w:rsidRPr="00AE5F79">
        <w:rPr>
          <w:sz w:val="28"/>
          <w:szCs w:val="28"/>
        </w:rPr>
        <w:t>Скаб М. С. Кличний відмінок та його синтаксичні функції / М. С. Скаб // УМЛШ. – 1990. – № 1. – С. 64–66.</w:t>
      </w:r>
    </w:p>
    <w:p w:rsidR="00B4159C" w:rsidRPr="00AE5F79" w:rsidRDefault="00B4159C" w:rsidP="00AE5F79">
      <w:pPr>
        <w:pStyle w:val="aa"/>
        <w:numPr>
          <w:ilvl w:val="1"/>
          <w:numId w:val="52"/>
        </w:numPr>
        <w:tabs>
          <w:tab w:val="num" w:pos="0"/>
          <w:tab w:val="left" w:pos="426"/>
        </w:tabs>
        <w:spacing w:after="0" w:line="360" w:lineRule="auto"/>
        <w:ind w:left="0" w:firstLine="0"/>
        <w:jc w:val="both"/>
        <w:rPr>
          <w:rFonts w:eastAsiaTheme="minorHAnsi"/>
          <w:sz w:val="28"/>
          <w:szCs w:val="28"/>
        </w:rPr>
      </w:pPr>
      <w:r w:rsidRPr="00AE5F79">
        <w:rPr>
          <w:rFonts w:eastAsiaTheme="minorHAnsi"/>
          <w:sz w:val="28"/>
          <w:szCs w:val="28"/>
        </w:rPr>
        <w:t xml:space="preserve">Тєлєжкіна О. О. Морфологічний аналіз іменника / О. О. Тєлєжкіна // Вивчаємо українську мову та літературу. </w:t>
      </w:r>
      <w:r w:rsidRPr="00AE5F79">
        <w:rPr>
          <w:sz w:val="28"/>
          <w:szCs w:val="28"/>
        </w:rPr>
        <w:t xml:space="preserve">– </w:t>
      </w:r>
      <w:r w:rsidRPr="00AE5F79">
        <w:rPr>
          <w:rFonts w:eastAsiaTheme="minorHAnsi"/>
          <w:sz w:val="28"/>
          <w:szCs w:val="28"/>
        </w:rPr>
        <w:t>2013.</w:t>
      </w:r>
      <w:r w:rsidRPr="00AE5F79">
        <w:rPr>
          <w:sz w:val="28"/>
          <w:szCs w:val="28"/>
        </w:rPr>
        <w:t xml:space="preserve"> – №</w:t>
      </w:r>
      <w:r w:rsidRPr="00AE5F79">
        <w:rPr>
          <w:rFonts w:eastAsiaTheme="minorHAnsi"/>
          <w:sz w:val="28"/>
          <w:szCs w:val="28"/>
        </w:rPr>
        <w:t>3. – С. 27</w:t>
      </w:r>
      <w:r w:rsidRPr="00AE5F79">
        <w:rPr>
          <w:sz w:val="28"/>
          <w:szCs w:val="28"/>
        </w:rPr>
        <w:t>–</w:t>
      </w:r>
      <w:r w:rsidRPr="00AE5F79">
        <w:rPr>
          <w:rFonts w:eastAsiaTheme="minorHAnsi"/>
          <w:sz w:val="28"/>
          <w:szCs w:val="28"/>
        </w:rPr>
        <w:t>34.</w:t>
      </w:r>
    </w:p>
    <w:p w:rsidR="00B4159C" w:rsidRPr="00AE5F79" w:rsidRDefault="00B4159C" w:rsidP="00AE5F79">
      <w:pPr>
        <w:pStyle w:val="aa"/>
        <w:numPr>
          <w:ilvl w:val="1"/>
          <w:numId w:val="52"/>
        </w:numPr>
        <w:tabs>
          <w:tab w:val="num" w:pos="0"/>
          <w:tab w:val="left" w:pos="426"/>
        </w:tabs>
        <w:spacing w:after="0" w:line="360" w:lineRule="auto"/>
        <w:ind w:left="0" w:firstLine="0"/>
        <w:jc w:val="both"/>
        <w:rPr>
          <w:rFonts w:eastAsiaTheme="minorHAnsi"/>
          <w:sz w:val="28"/>
          <w:szCs w:val="28"/>
        </w:rPr>
      </w:pPr>
      <w:r w:rsidRPr="00AE5F79">
        <w:rPr>
          <w:rFonts w:eastAsiaTheme="minorHAnsi"/>
          <w:sz w:val="28"/>
          <w:szCs w:val="28"/>
        </w:rPr>
        <w:t xml:space="preserve"> Юносова В. О. Кличний відмінок іменників чоловічого роду ІІ відміни в сучасній українській мові / В. О. Юносова // Дивослово. – 2006. </w:t>
      </w:r>
      <w:r w:rsidRPr="00AE5F79">
        <w:rPr>
          <w:sz w:val="28"/>
          <w:szCs w:val="28"/>
        </w:rPr>
        <w:t>–</w:t>
      </w:r>
      <w:r w:rsidRPr="00AE5F79">
        <w:rPr>
          <w:rFonts w:eastAsiaTheme="minorHAnsi"/>
          <w:sz w:val="28"/>
          <w:szCs w:val="28"/>
        </w:rPr>
        <w:t xml:space="preserve"> № 4. </w:t>
      </w:r>
      <w:r w:rsidRPr="00AE5F79">
        <w:rPr>
          <w:sz w:val="28"/>
          <w:szCs w:val="28"/>
        </w:rPr>
        <w:t>–</w:t>
      </w:r>
      <w:r w:rsidRPr="00AE5F79">
        <w:rPr>
          <w:rFonts w:eastAsiaTheme="minorHAnsi"/>
          <w:sz w:val="28"/>
          <w:szCs w:val="28"/>
        </w:rPr>
        <w:t xml:space="preserve"> С. 40</w:t>
      </w:r>
      <w:r w:rsidRPr="00AE5F79">
        <w:rPr>
          <w:sz w:val="28"/>
          <w:szCs w:val="28"/>
        </w:rPr>
        <w:t>–</w:t>
      </w:r>
      <w:r w:rsidRPr="00AE5F79">
        <w:rPr>
          <w:rFonts w:eastAsiaTheme="minorHAnsi"/>
          <w:sz w:val="28"/>
          <w:szCs w:val="28"/>
        </w:rPr>
        <w:t>42.</w:t>
      </w:r>
    </w:p>
    <w:p w:rsidR="00B4159C" w:rsidRPr="00AE5F79" w:rsidRDefault="00B4159C" w:rsidP="00AE5F79">
      <w:pPr>
        <w:spacing w:after="0" w:line="360" w:lineRule="auto"/>
        <w:rPr>
          <w:rFonts w:ascii="Times New Roman" w:hAnsi="Times New Roman" w:cs="Times New Roman"/>
          <w:b/>
          <w:bCs/>
          <w:sz w:val="28"/>
          <w:szCs w:val="28"/>
          <w:lang w:val="uk-UA"/>
        </w:rPr>
      </w:pP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Практичне заняття заняття № 8</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Тема. Іменник як частина мови (підсумкове)</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 xml:space="preserve">Знати: </w:t>
      </w:r>
      <w:r w:rsidRPr="00AE5F79">
        <w:rPr>
          <w:rFonts w:ascii="Times New Roman" w:hAnsi="Times New Roman" w:cs="Times New Roman"/>
          <w:bCs/>
          <w:sz w:val="28"/>
          <w:szCs w:val="28"/>
          <w:lang w:val="uk-UA"/>
        </w:rPr>
        <w:t>матеріал теми модуля; схему морфологічного аналізу іменника .</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 xml:space="preserve">Уміти: </w:t>
      </w:r>
      <w:r w:rsidRPr="00AE5F79">
        <w:rPr>
          <w:rFonts w:ascii="Times New Roman" w:hAnsi="Times New Roman" w:cs="Times New Roman"/>
          <w:bCs/>
          <w:sz w:val="28"/>
          <w:szCs w:val="28"/>
          <w:lang w:val="uk-UA"/>
        </w:rPr>
        <w:t>виконувати тестові завдання й морфологічний аналіз іменників</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Завдання:</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Повторити теоретичний матеріал теми змістового модуля для написання контрольної роботи.</w:t>
      </w:r>
    </w:p>
    <w:p w:rsidR="00EB259B" w:rsidRDefault="00EB259B" w:rsidP="00AE5F79">
      <w:pPr>
        <w:spacing w:after="0" w:line="360" w:lineRule="auto"/>
        <w:ind w:firstLine="567"/>
        <w:jc w:val="center"/>
        <w:rPr>
          <w:rFonts w:ascii="Times New Roman" w:hAnsi="Times New Roman" w:cs="Times New Roman"/>
          <w:b/>
          <w:bCs/>
          <w:sz w:val="28"/>
          <w:szCs w:val="28"/>
          <w:lang w:val="uk-UA"/>
        </w:rPr>
      </w:pP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Практичне заняття № 9</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Тема. Прикметник як частина мови. Значеннєво-граматичні  розряди прикметника</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План</w:t>
      </w:r>
    </w:p>
    <w:p w:rsidR="00B4159C" w:rsidRPr="00AE5F79" w:rsidRDefault="00B4159C" w:rsidP="00AE5F79">
      <w:pPr>
        <w:numPr>
          <w:ilvl w:val="1"/>
          <w:numId w:val="20"/>
        </w:numPr>
        <w:tabs>
          <w:tab w:val="num" w:pos="900"/>
        </w:tabs>
        <w:spacing w:after="0" w:line="360" w:lineRule="auto"/>
        <w:ind w:left="900" w:hanging="333"/>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Загальна характеристика прикметника як частини мови. Морфологічні ознаки, синтаксичні функції.</w:t>
      </w:r>
    </w:p>
    <w:p w:rsidR="00B4159C" w:rsidRPr="00AE5F79" w:rsidRDefault="00B4159C" w:rsidP="00AE5F79">
      <w:pPr>
        <w:numPr>
          <w:ilvl w:val="1"/>
          <w:numId w:val="20"/>
        </w:numPr>
        <w:tabs>
          <w:tab w:val="num" w:pos="900"/>
        </w:tabs>
        <w:spacing w:after="0" w:line="360" w:lineRule="auto"/>
        <w:ind w:left="900" w:hanging="333"/>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Короткі й повні (стягнені й нестягнені) прикметники, сфера їх функціонування.</w:t>
      </w:r>
    </w:p>
    <w:p w:rsidR="00B4159C" w:rsidRPr="00AE5F79" w:rsidRDefault="00B4159C" w:rsidP="00AE5F79">
      <w:pPr>
        <w:numPr>
          <w:ilvl w:val="1"/>
          <w:numId w:val="20"/>
        </w:numPr>
        <w:tabs>
          <w:tab w:val="num" w:pos="900"/>
        </w:tabs>
        <w:spacing w:after="0" w:line="360" w:lineRule="auto"/>
        <w:ind w:left="900" w:hanging="333"/>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lastRenderedPageBreak/>
        <w:t>Значеннєво-граматичні ознаки прикметників. Лексико-граматичні розряди прикметників.</w:t>
      </w:r>
    </w:p>
    <w:p w:rsidR="00B4159C" w:rsidRPr="00AE5F79" w:rsidRDefault="00B4159C" w:rsidP="00AE5F79">
      <w:pPr>
        <w:numPr>
          <w:ilvl w:val="1"/>
          <w:numId w:val="20"/>
        </w:numPr>
        <w:tabs>
          <w:tab w:val="num" w:pos="900"/>
        </w:tabs>
        <w:spacing w:after="0" w:line="360" w:lineRule="auto"/>
        <w:ind w:left="900" w:hanging="333"/>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Якісні прикметники, їх значеннєві, морфологічні, словотвірні й синтаксичні ознаки.</w:t>
      </w:r>
    </w:p>
    <w:p w:rsidR="00B4159C" w:rsidRPr="00AE5F79" w:rsidRDefault="00B4159C" w:rsidP="00AE5F79">
      <w:pPr>
        <w:numPr>
          <w:ilvl w:val="1"/>
          <w:numId w:val="20"/>
        </w:numPr>
        <w:tabs>
          <w:tab w:val="num" w:pos="900"/>
        </w:tabs>
        <w:spacing w:after="0" w:line="360" w:lineRule="auto"/>
        <w:ind w:left="900" w:hanging="333"/>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Значеннєві групи відносних прикметників та типові мотивації у їх сфері.</w:t>
      </w:r>
    </w:p>
    <w:p w:rsidR="00B4159C" w:rsidRPr="00AE5F79" w:rsidRDefault="00B4159C" w:rsidP="00AE5F79">
      <w:pPr>
        <w:tabs>
          <w:tab w:val="left" w:pos="900"/>
        </w:tabs>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6.</w:t>
      </w:r>
      <w:r w:rsidRPr="00AE5F79">
        <w:rPr>
          <w:rFonts w:ascii="Times New Roman" w:hAnsi="Times New Roman" w:cs="Times New Roman"/>
          <w:bCs/>
          <w:sz w:val="28"/>
          <w:szCs w:val="28"/>
          <w:lang w:val="uk-UA"/>
        </w:rPr>
        <w:tab/>
        <w:t>Присвійні прикметники, їх словотвірна спеціалізація.</w:t>
      </w:r>
    </w:p>
    <w:p w:rsidR="00B4159C" w:rsidRPr="00AE5F79" w:rsidRDefault="00B4159C" w:rsidP="00AE5F79">
      <w:pPr>
        <w:tabs>
          <w:tab w:val="left" w:pos="900"/>
        </w:tabs>
        <w:spacing w:after="0" w:line="360" w:lineRule="auto"/>
        <w:ind w:left="900" w:hanging="333"/>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7.</w:t>
      </w:r>
      <w:r w:rsidRPr="00AE5F79">
        <w:rPr>
          <w:rFonts w:ascii="Times New Roman" w:hAnsi="Times New Roman" w:cs="Times New Roman"/>
          <w:bCs/>
          <w:sz w:val="28"/>
          <w:szCs w:val="28"/>
          <w:lang w:val="uk-UA"/>
        </w:rPr>
        <w:tab/>
        <w:t>Проміжні розряди прикметників. Семантичні процеси у межах якісних, відносних, присвійних прикметників.</w:t>
      </w:r>
    </w:p>
    <w:p w:rsidR="00B4159C" w:rsidRPr="00AE5F79" w:rsidRDefault="00B4159C" w:rsidP="00AE5F79">
      <w:pPr>
        <w:tabs>
          <w:tab w:val="left" w:pos="900"/>
        </w:tabs>
        <w:spacing w:after="0" w:line="360" w:lineRule="auto"/>
        <w:ind w:left="900" w:hanging="333"/>
        <w:jc w:val="both"/>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Знати:</w:t>
      </w:r>
      <w:r w:rsidRPr="00AE5F79">
        <w:rPr>
          <w:rFonts w:ascii="Times New Roman" w:hAnsi="Times New Roman" w:cs="Times New Roman"/>
          <w:bCs/>
          <w:sz w:val="28"/>
          <w:szCs w:val="28"/>
          <w:lang w:val="uk-UA"/>
        </w:rPr>
        <w:t xml:space="preserve"> основні питання, пов</w:t>
      </w:r>
      <w:r w:rsidRPr="00AE5F79">
        <w:rPr>
          <w:rFonts w:ascii="Times New Roman" w:hAnsi="Times New Roman" w:cs="Times New Roman"/>
          <w:bCs/>
          <w:sz w:val="28"/>
          <w:szCs w:val="28"/>
        </w:rPr>
        <w:t>’</w:t>
      </w:r>
      <w:r w:rsidRPr="00AE5F79">
        <w:rPr>
          <w:rFonts w:ascii="Times New Roman" w:hAnsi="Times New Roman" w:cs="Times New Roman"/>
          <w:bCs/>
          <w:sz w:val="28"/>
          <w:szCs w:val="28"/>
          <w:lang w:val="uk-UA"/>
        </w:rPr>
        <w:t>язані з прикметником, його значеннєвими розрядами, граматичними та синтаксичними особливостями.</w:t>
      </w:r>
    </w:p>
    <w:p w:rsidR="00B4159C" w:rsidRPr="00AE5F79" w:rsidRDefault="00B4159C" w:rsidP="00AE5F79">
      <w:pPr>
        <w:tabs>
          <w:tab w:val="left" w:pos="900"/>
        </w:tabs>
        <w:spacing w:after="0" w:line="360" w:lineRule="auto"/>
        <w:ind w:left="900" w:hanging="333"/>
        <w:jc w:val="both"/>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Уміти:</w:t>
      </w:r>
      <w:r w:rsidRPr="00AE5F79">
        <w:rPr>
          <w:rFonts w:ascii="Times New Roman" w:hAnsi="Times New Roman" w:cs="Times New Roman"/>
          <w:bCs/>
          <w:sz w:val="28"/>
          <w:szCs w:val="28"/>
          <w:lang w:val="uk-UA"/>
        </w:rPr>
        <w:t xml:space="preserve"> розрізняти короткі й повні прикметники; визначати лексико-граматичні розряди прикметників; характеризувати особливості прикметників кожного розряду.</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Завдання:</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1. Уміти давати зв</w:t>
      </w:r>
      <w:r w:rsidRPr="00AE5F79">
        <w:rPr>
          <w:rFonts w:ascii="Times New Roman" w:hAnsi="Times New Roman" w:cs="Times New Roman"/>
          <w:bCs/>
          <w:sz w:val="28"/>
          <w:szCs w:val="28"/>
        </w:rPr>
        <w:t>’</w:t>
      </w:r>
      <w:r w:rsidRPr="00AE5F79">
        <w:rPr>
          <w:rFonts w:ascii="Times New Roman" w:hAnsi="Times New Roman" w:cs="Times New Roman"/>
          <w:bCs/>
          <w:sz w:val="28"/>
          <w:szCs w:val="28"/>
          <w:lang w:val="uk-UA"/>
        </w:rPr>
        <w:t>язні відповіді на питання плану заняття.</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 xml:space="preserve">2.Виконати вправи </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1. Утворіть ступеня порівняння прикметників, вдаючись до синтетичного й аналітичного способів вираження їх; визначте фонетичні зміни в основі прикметника при утворенні вищого ступеня, поясніть це явище. Випишіть прикметники, від яких не утворюються форми ступенів порівняння і витлумачте причини цього.</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Дзвінкий, босий, категоричний, великий, низький, красивий, товстий, бордовий, м</w:t>
      </w:r>
      <w:r w:rsidRPr="00AE5F79">
        <w:rPr>
          <w:rFonts w:ascii="Times New Roman" w:hAnsi="Times New Roman" w:cs="Times New Roman"/>
          <w:bCs/>
          <w:sz w:val="28"/>
          <w:szCs w:val="28"/>
        </w:rPr>
        <w:t>’</w:t>
      </w:r>
      <w:r w:rsidRPr="00AE5F79">
        <w:rPr>
          <w:rFonts w:ascii="Times New Roman" w:hAnsi="Times New Roman" w:cs="Times New Roman"/>
          <w:bCs/>
          <w:sz w:val="28"/>
          <w:szCs w:val="28"/>
          <w:lang w:val="uk-UA"/>
        </w:rPr>
        <w:t>який.</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2. Провідміняйте прикметники разом з іменниками. Визначте розряд прикметника і лексико-семантичну природу іменника (назва істоти чи неістоти і т. ін..).</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Короткошия тварина, справжній поет, велична постать, круглолиций місяць, бригадирів олівець.</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lastRenderedPageBreak/>
        <w:t>3. Від поданих іменників утворіть і запишіть присвійні прикметники у формах жіночого роду. Позначте словотвірні афікси, поясніть їх правопис.</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Гриць, Ольга, лікар, Дорош, школяр.</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4. Випишіть окремо: словосполучення з якісним, відносним і присвійним прикметником; словосполучення, в яких відносний прикметник вжито в значенні якісного; словосполучення, в яких присвійний прикметник має значення якісного або відносного. Відшукайте стійкі лексичні сполучення слів, у яких зникають ознаки якісних, відносних чи присвійних прикметників.</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Біла хустина, залізні нерви, вовча паща, залізні дроти, біла армія, сріблясте листя, вовча натура, вовча зграя, лісникова хата.</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3.Опрацювати тему «Словотвір прикметників» із коротким конспектом матеріалу за підручниками (на вибір):</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1) А. П. Грищенко, Л. І. Мацько, М. Я. Плющ та ін.; За ред. А. П. Грищенка. – 2-ге вид., перероб. і допов. / А. П. Грищенко, Л. І. Мацько, М. Я. Плющ – К. : Вища шк., 1997. – С. 287–292;</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2) Плющ М. Я. Грамат</w:t>
      </w:r>
      <w:r w:rsidR="00B4457A">
        <w:rPr>
          <w:rFonts w:ascii="Times New Roman" w:hAnsi="Times New Roman" w:cs="Times New Roman"/>
          <w:sz w:val="28"/>
          <w:szCs w:val="28"/>
          <w:lang w:val="uk-UA"/>
        </w:rPr>
        <w:t>ика української мови: У 2 ч. Ч. </w:t>
      </w:r>
      <w:r w:rsidRPr="00AE5F79">
        <w:rPr>
          <w:rFonts w:ascii="Times New Roman" w:hAnsi="Times New Roman" w:cs="Times New Roman"/>
          <w:sz w:val="28"/>
          <w:szCs w:val="28"/>
          <w:lang w:val="uk-UA"/>
        </w:rPr>
        <w:t>1. Морфеміка. Словотвір. Морфологія: Підруч</w:t>
      </w:r>
      <w:r w:rsidR="00B4457A">
        <w:rPr>
          <w:rFonts w:ascii="Times New Roman" w:hAnsi="Times New Roman" w:cs="Times New Roman"/>
          <w:sz w:val="28"/>
          <w:szCs w:val="28"/>
          <w:lang w:val="uk-UA"/>
        </w:rPr>
        <w:t>ник / М. Я. Плющ – К. : Вища школа</w:t>
      </w:r>
      <w:r w:rsidRPr="00AE5F79">
        <w:rPr>
          <w:rFonts w:ascii="Times New Roman" w:hAnsi="Times New Roman" w:cs="Times New Roman"/>
          <w:sz w:val="28"/>
          <w:szCs w:val="28"/>
          <w:lang w:val="uk-UA"/>
        </w:rPr>
        <w:t>, 2005. – С. 56–62.</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Проблемні питання:</w:t>
      </w:r>
    </w:p>
    <w:p w:rsidR="00B4159C" w:rsidRPr="00AE5F79" w:rsidRDefault="00B4159C" w:rsidP="00AE5F79">
      <w:pPr>
        <w:numPr>
          <w:ilvl w:val="0"/>
          <w:numId w:val="21"/>
        </w:numPr>
        <w:tabs>
          <w:tab w:val="clear" w:pos="1287"/>
          <w:tab w:val="left" w:pos="0"/>
          <w:tab w:val="num" w:pos="709"/>
        </w:tabs>
        <w:spacing w:after="0" w:line="360" w:lineRule="auto"/>
        <w:ind w:left="0" w:firstLine="0"/>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 xml:space="preserve">У чому полягають особливості граматичних категорій прикметника? </w:t>
      </w:r>
    </w:p>
    <w:p w:rsidR="00B4159C" w:rsidRPr="00AE5F79" w:rsidRDefault="00B4159C" w:rsidP="00AE5F79">
      <w:pPr>
        <w:numPr>
          <w:ilvl w:val="0"/>
          <w:numId w:val="21"/>
        </w:numPr>
        <w:spacing w:after="0" w:line="360" w:lineRule="auto"/>
        <w:ind w:left="426" w:hanging="426"/>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Чим повні форми прикметника відрізняються від коротких, а стягнені від нестягнених?</w:t>
      </w:r>
    </w:p>
    <w:p w:rsidR="00B4159C" w:rsidRPr="00AE5F79" w:rsidRDefault="00B4159C" w:rsidP="00AE5F79">
      <w:pPr>
        <w:numPr>
          <w:ilvl w:val="0"/>
          <w:numId w:val="21"/>
        </w:numPr>
        <w:tabs>
          <w:tab w:val="clear" w:pos="1287"/>
          <w:tab w:val="left" w:pos="0"/>
        </w:tabs>
        <w:spacing w:after="0" w:line="360" w:lineRule="auto"/>
        <w:ind w:left="0" w:firstLine="0"/>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Які основні ознаки якісних прикметників?</w:t>
      </w:r>
    </w:p>
    <w:p w:rsidR="00B4159C" w:rsidRPr="00AE5F79" w:rsidRDefault="00B4159C" w:rsidP="00AE5F79">
      <w:pPr>
        <w:numPr>
          <w:ilvl w:val="0"/>
          <w:numId w:val="21"/>
        </w:numPr>
        <w:tabs>
          <w:tab w:val="clear" w:pos="1287"/>
          <w:tab w:val="left" w:pos="0"/>
        </w:tabs>
        <w:spacing w:after="0" w:line="360" w:lineRule="auto"/>
        <w:ind w:left="0" w:firstLine="0"/>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Чим відносні прикметники відрізняються від присвійних?</w:t>
      </w:r>
    </w:p>
    <w:p w:rsidR="00B4159C" w:rsidRPr="00AE5F79" w:rsidRDefault="00B4159C" w:rsidP="00AE5F79">
      <w:pPr>
        <w:spacing w:after="0" w:line="360" w:lineRule="auto"/>
        <w:ind w:left="540" w:firstLine="27"/>
        <w:jc w:val="both"/>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 xml:space="preserve">Ключові слова: </w:t>
      </w:r>
      <w:r w:rsidRPr="00AE5F79">
        <w:rPr>
          <w:rFonts w:ascii="Times New Roman" w:hAnsi="Times New Roman" w:cs="Times New Roman"/>
          <w:bCs/>
          <w:sz w:val="28"/>
          <w:szCs w:val="28"/>
          <w:lang w:val="uk-UA"/>
        </w:rPr>
        <w:t>прикметник, повні й короткі форми прикметників, стягнені й нестягнені форми прикметників, якісні, відносні і присвійні прикметники</w:t>
      </w:r>
      <w:r w:rsidR="00845FEE" w:rsidRPr="00AE5F79">
        <w:rPr>
          <w:rFonts w:ascii="Times New Roman" w:hAnsi="Times New Roman" w:cs="Times New Roman"/>
          <w:bCs/>
          <w:sz w:val="28"/>
          <w:szCs w:val="28"/>
          <w:lang w:val="uk-UA"/>
        </w:rPr>
        <w:t>.</w:t>
      </w:r>
    </w:p>
    <w:p w:rsidR="00B4457A" w:rsidRDefault="00B4457A" w:rsidP="00AE5F79">
      <w:pPr>
        <w:spacing w:after="0" w:line="360" w:lineRule="auto"/>
        <w:ind w:firstLine="567"/>
        <w:jc w:val="center"/>
        <w:rPr>
          <w:rFonts w:ascii="Times New Roman" w:hAnsi="Times New Roman" w:cs="Times New Roman"/>
          <w:bCs/>
          <w:sz w:val="28"/>
          <w:szCs w:val="28"/>
          <w:lang w:val="uk-UA"/>
        </w:rPr>
      </w:pPr>
    </w:p>
    <w:p w:rsidR="00B4457A" w:rsidRDefault="00B4457A" w:rsidP="00AE5F79">
      <w:pPr>
        <w:spacing w:after="0" w:line="360" w:lineRule="auto"/>
        <w:ind w:firstLine="567"/>
        <w:jc w:val="center"/>
        <w:rPr>
          <w:rFonts w:ascii="Times New Roman" w:hAnsi="Times New Roman" w:cs="Times New Roman"/>
          <w:bCs/>
          <w:sz w:val="28"/>
          <w:szCs w:val="28"/>
          <w:lang w:val="uk-UA"/>
        </w:rPr>
      </w:pPr>
    </w:p>
    <w:p w:rsidR="00B4159C" w:rsidRPr="00AE5F79" w:rsidRDefault="00B4159C" w:rsidP="00AE5F79">
      <w:pPr>
        <w:spacing w:after="0" w:line="360" w:lineRule="auto"/>
        <w:ind w:firstLine="567"/>
        <w:jc w:val="center"/>
        <w:rPr>
          <w:rFonts w:ascii="Times New Roman" w:hAnsi="Times New Roman" w:cs="Times New Roman"/>
          <w:bCs/>
          <w:sz w:val="28"/>
          <w:szCs w:val="28"/>
          <w:lang w:val="uk-UA"/>
        </w:rPr>
      </w:pPr>
      <w:r w:rsidRPr="00AE5F79">
        <w:rPr>
          <w:rFonts w:ascii="Times New Roman" w:hAnsi="Times New Roman" w:cs="Times New Roman"/>
          <w:bCs/>
          <w:sz w:val="28"/>
          <w:szCs w:val="28"/>
          <w:lang w:val="uk-UA"/>
        </w:rPr>
        <w:lastRenderedPageBreak/>
        <w:t>Література</w:t>
      </w:r>
    </w:p>
    <w:p w:rsidR="00B4159C" w:rsidRPr="00AE5F79" w:rsidRDefault="00B4159C" w:rsidP="00AE5F79">
      <w:pPr>
        <w:pStyle w:val="ac"/>
        <w:numPr>
          <w:ilvl w:val="0"/>
          <w:numId w:val="22"/>
        </w:numPr>
        <w:tabs>
          <w:tab w:val="num" w:pos="0"/>
          <w:tab w:val="left" w:pos="426"/>
        </w:tabs>
        <w:spacing w:line="360" w:lineRule="auto"/>
        <w:ind w:left="0" w:firstLine="0"/>
        <w:jc w:val="both"/>
        <w:rPr>
          <w:sz w:val="28"/>
          <w:szCs w:val="28"/>
        </w:rPr>
      </w:pPr>
      <w:r w:rsidRPr="00AE5F79">
        <w:rPr>
          <w:sz w:val="28"/>
          <w:szCs w:val="28"/>
        </w:rPr>
        <w:t>Грищенко А. П. Прикметник в українській мові / А. П. Грищенко. – К. : Наук. думка, 1978. – 207 с.</w:t>
      </w:r>
    </w:p>
    <w:p w:rsidR="00B4159C" w:rsidRPr="00AE5F79" w:rsidRDefault="00B4159C" w:rsidP="00AE5F79">
      <w:pPr>
        <w:pStyle w:val="ac"/>
        <w:numPr>
          <w:ilvl w:val="0"/>
          <w:numId w:val="22"/>
        </w:numPr>
        <w:tabs>
          <w:tab w:val="num" w:pos="0"/>
          <w:tab w:val="left" w:pos="426"/>
        </w:tabs>
        <w:spacing w:line="360" w:lineRule="auto"/>
        <w:ind w:left="0" w:firstLine="0"/>
        <w:jc w:val="both"/>
        <w:rPr>
          <w:sz w:val="28"/>
          <w:szCs w:val="28"/>
        </w:rPr>
      </w:pPr>
      <w:r w:rsidRPr="00AE5F79">
        <w:rPr>
          <w:sz w:val="28"/>
          <w:szCs w:val="28"/>
        </w:rPr>
        <w:t>Грищенко А. П. Прикметник у системі частин мови / А. П. Грищенко // Мовознавство. – 1973. – № 6. – С. 15–26.</w:t>
      </w:r>
    </w:p>
    <w:p w:rsidR="00B4159C" w:rsidRPr="00AE5F79" w:rsidRDefault="00B4159C" w:rsidP="00AE5F79">
      <w:pPr>
        <w:pStyle w:val="ac"/>
        <w:numPr>
          <w:ilvl w:val="0"/>
          <w:numId w:val="22"/>
        </w:numPr>
        <w:tabs>
          <w:tab w:val="num" w:pos="0"/>
          <w:tab w:val="left" w:pos="426"/>
        </w:tabs>
        <w:spacing w:line="360" w:lineRule="auto"/>
        <w:ind w:left="0" w:firstLine="0"/>
        <w:jc w:val="both"/>
        <w:rPr>
          <w:sz w:val="28"/>
          <w:szCs w:val="28"/>
        </w:rPr>
      </w:pPr>
      <w:r w:rsidRPr="00AE5F79">
        <w:rPr>
          <w:sz w:val="28"/>
          <w:szCs w:val="28"/>
        </w:rPr>
        <w:t>Грищенко А. П. Прикметник у структурі словосполучення і речення / А. П. Грищенко // УМЛШ. – 1986. – № 7. – С. 39–45.</w:t>
      </w:r>
    </w:p>
    <w:p w:rsidR="00B4159C" w:rsidRPr="00AE5F79" w:rsidRDefault="00B4159C" w:rsidP="00AE5F79">
      <w:pPr>
        <w:pStyle w:val="ac"/>
        <w:numPr>
          <w:ilvl w:val="0"/>
          <w:numId w:val="22"/>
        </w:numPr>
        <w:tabs>
          <w:tab w:val="num" w:pos="0"/>
          <w:tab w:val="left" w:pos="426"/>
        </w:tabs>
        <w:spacing w:line="360" w:lineRule="auto"/>
        <w:ind w:left="0" w:firstLine="0"/>
        <w:jc w:val="both"/>
        <w:rPr>
          <w:sz w:val="28"/>
          <w:szCs w:val="28"/>
        </w:rPr>
      </w:pPr>
      <w:r w:rsidRPr="00AE5F79">
        <w:rPr>
          <w:sz w:val="28"/>
          <w:szCs w:val="28"/>
        </w:rPr>
        <w:t xml:space="preserve">Грищенко А. П. Якісні прикметники в історії української мови / А. П. Грищенко // Мовознавство. – 1978. – № 1. – </w:t>
      </w:r>
      <w:r w:rsidRPr="00AE5F79">
        <w:rPr>
          <w:sz w:val="28"/>
          <w:szCs w:val="28"/>
          <w:lang w:val="ru-RU"/>
        </w:rPr>
        <w:t>С. 49–57.</w:t>
      </w:r>
    </w:p>
    <w:p w:rsidR="00B4159C" w:rsidRPr="00AE5F79" w:rsidRDefault="00B4159C" w:rsidP="00AE5F79">
      <w:pPr>
        <w:pStyle w:val="ac"/>
        <w:numPr>
          <w:ilvl w:val="0"/>
          <w:numId w:val="22"/>
        </w:numPr>
        <w:tabs>
          <w:tab w:val="num" w:pos="0"/>
          <w:tab w:val="left" w:pos="426"/>
        </w:tabs>
        <w:spacing w:line="360" w:lineRule="auto"/>
        <w:ind w:left="0" w:firstLine="0"/>
        <w:jc w:val="both"/>
        <w:rPr>
          <w:sz w:val="28"/>
          <w:szCs w:val="28"/>
        </w:rPr>
      </w:pPr>
      <w:r w:rsidRPr="00AE5F79">
        <w:rPr>
          <w:sz w:val="28"/>
          <w:szCs w:val="28"/>
        </w:rPr>
        <w:t>Карпенко Ю. О. Динаміка прикметникового словотвору / Ю. О. Карпенко // Мовознавство. – № 3–4. – 2005. – С. 105–111.</w:t>
      </w:r>
    </w:p>
    <w:p w:rsidR="00B4159C" w:rsidRPr="00AE5F79" w:rsidRDefault="00B4159C" w:rsidP="00AE5F79">
      <w:pPr>
        <w:pStyle w:val="ac"/>
        <w:numPr>
          <w:ilvl w:val="0"/>
          <w:numId w:val="22"/>
        </w:numPr>
        <w:tabs>
          <w:tab w:val="num" w:pos="0"/>
          <w:tab w:val="left" w:pos="426"/>
        </w:tabs>
        <w:spacing w:line="360" w:lineRule="auto"/>
        <w:ind w:left="0" w:firstLine="0"/>
        <w:jc w:val="both"/>
        <w:rPr>
          <w:sz w:val="28"/>
          <w:szCs w:val="28"/>
        </w:rPr>
      </w:pPr>
      <w:r w:rsidRPr="00AE5F79">
        <w:rPr>
          <w:sz w:val="28"/>
          <w:szCs w:val="28"/>
        </w:rPr>
        <w:t>Карпенко Ю. О. Ступені порівняння різних частин мови та їхні функції // Ю. О. Карпенко // Мовознавство. – №2–3. – 2010. – С. 41–48.</w:t>
      </w:r>
    </w:p>
    <w:p w:rsidR="00B4159C" w:rsidRPr="00AE5F79" w:rsidRDefault="00B4159C" w:rsidP="00AE5F79">
      <w:pPr>
        <w:pStyle w:val="ac"/>
        <w:numPr>
          <w:ilvl w:val="0"/>
          <w:numId w:val="22"/>
        </w:numPr>
        <w:tabs>
          <w:tab w:val="num" w:pos="0"/>
          <w:tab w:val="left" w:pos="426"/>
        </w:tabs>
        <w:spacing w:line="360" w:lineRule="auto"/>
        <w:ind w:left="0" w:firstLine="0"/>
        <w:jc w:val="both"/>
        <w:rPr>
          <w:sz w:val="28"/>
          <w:szCs w:val="28"/>
        </w:rPr>
      </w:pPr>
      <w:r w:rsidRPr="00AE5F79">
        <w:rPr>
          <w:sz w:val="28"/>
          <w:szCs w:val="28"/>
        </w:rPr>
        <w:t>Кошова І. Г. Про кількісну і якісну природу прикметника / І. Г. Кошова // Мовознавство. – 1970. – № 4. – С. 11–15.</w:t>
      </w:r>
    </w:p>
    <w:p w:rsidR="00B4159C" w:rsidRPr="00AE5F79" w:rsidRDefault="00B4159C" w:rsidP="00AE5F79">
      <w:pPr>
        <w:pStyle w:val="ac"/>
        <w:numPr>
          <w:ilvl w:val="0"/>
          <w:numId w:val="22"/>
        </w:numPr>
        <w:tabs>
          <w:tab w:val="num" w:pos="0"/>
          <w:tab w:val="left" w:pos="426"/>
        </w:tabs>
        <w:spacing w:line="360" w:lineRule="auto"/>
        <w:ind w:left="0" w:firstLine="0"/>
        <w:jc w:val="both"/>
        <w:rPr>
          <w:sz w:val="28"/>
          <w:szCs w:val="28"/>
        </w:rPr>
      </w:pPr>
      <w:r w:rsidRPr="00AE5F79">
        <w:rPr>
          <w:sz w:val="28"/>
          <w:szCs w:val="28"/>
        </w:rPr>
        <w:t>Майданник З. М. Засоби вираження кількісної характеристики ознаки, названої прикметником, в українській та англійській мовах / З. М. Майданник // Мовознавство. – 1994. – № 1. – С. 58–60.</w:t>
      </w:r>
    </w:p>
    <w:p w:rsidR="00B4159C" w:rsidRPr="00AE5F79" w:rsidRDefault="00B4159C" w:rsidP="00AE5F79">
      <w:pPr>
        <w:pStyle w:val="ac"/>
        <w:numPr>
          <w:ilvl w:val="0"/>
          <w:numId w:val="22"/>
        </w:numPr>
        <w:tabs>
          <w:tab w:val="num" w:pos="0"/>
          <w:tab w:val="left" w:pos="426"/>
        </w:tabs>
        <w:spacing w:line="360" w:lineRule="auto"/>
        <w:ind w:left="0" w:firstLine="0"/>
        <w:jc w:val="both"/>
        <w:rPr>
          <w:sz w:val="28"/>
          <w:szCs w:val="28"/>
        </w:rPr>
      </w:pPr>
      <w:r w:rsidRPr="00AE5F79">
        <w:rPr>
          <w:sz w:val="28"/>
          <w:szCs w:val="28"/>
        </w:rPr>
        <w:t>Самодай Л. Прикметник як частина мови / Л. Самодай // Дивослово. – 2003. – № 12. – С. 42–43.</w:t>
      </w:r>
    </w:p>
    <w:p w:rsidR="00B4159C" w:rsidRPr="00AE5F79" w:rsidRDefault="00B4159C" w:rsidP="00AE5F79">
      <w:pPr>
        <w:pStyle w:val="ac"/>
        <w:numPr>
          <w:ilvl w:val="0"/>
          <w:numId w:val="22"/>
        </w:numPr>
        <w:tabs>
          <w:tab w:val="num" w:pos="0"/>
          <w:tab w:val="left" w:pos="426"/>
        </w:tabs>
        <w:spacing w:line="360" w:lineRule="auto"/>
        <w:ind w:left="0" w:firstLine="0"/>
        <w:jc w:val="both"/>
        <w:rPr>
          <w:sz w:val="28"/>
          <w:szCs w:val="28"/>
        </w:rPr>
      </w:pPr>
      <w:r w:rsidRPr="00AE5F79">
        <w:rPr>
          <w:sz w:val="28"/>
          <w:szCs w:val="28"/>
        </w:rPr>
        <w:t>Старинець Г. Ступені порівняння якісних прикметників, їх творення. Повні і короткі форми повних прикметників. Стилістична роль повних і коротких прикметників. Українська мова / Г. Старинець // Українська мова і література в школах України. – 2014. – № 1. – С. 35–38.</w:t>
      </w:r>
    </w:p>
    <w:p w:rsidR="00B4159C" w:rsidRPr="00AE5F79" w:rsidRDefault="00B4159C" w:rsidP="00AE5F79">
      <w:pPr>
        <w:pStyle w:val="ac"/>
        <w:numPr>
          <w:ilvl w:val="0"/>
          <w:numId w:val="22"/>
        </w:numPr>
        <w:tabs>
          <w:tab w:val="num" w:pos="0"/>
          <w:tab w:val="left" w:pos="426"/>
        </w:tabs>
        <w:spacing w:line="360" w:lineRule="auto"/>
        <w:ind w:left="0" w:firstLine="0"/>
        <w:jc w:val="both"/>
        <w:rPr>
          <w:sz w:val="28"/>
          <w:szCs w:val="28"/>
        </w:rPr>
      </w:pPr>
      <w:r w:rsidRPr="00AE5F79">
        <w:rPr>
          <w:sz w:val="28"/>
          <w:szCs w:val="28"/>
        </w:rPr>
        <w:t xml:space="preserve">Тимченко М. П. Якісні відіменникові прикметники у функціональних стилях мовлення / М. П. Тимченко // Мовознавство. – 1979. – № 4. – </w:t>
      </w:r>
      <w:r w:rsidRPr="00AE5F79">
        <w:rPr>
          <w:sz w:val="28"/>
          <w:szCs w:val="28"/>
          <w:lang w:val="ru-RU"/>
        </w:rPr>
        <w:t>С. 77–82.</w:t>
      </w:r>
    </w:p>
    <w:p w:rsidR="00845FEE" w:rsidRPr="00AE5F79" w:rsidRDefault="00845FEE" w:rsidP="00AE5F79">
      <w:pPr>
        <w:spacing w:after="0" w:line="360" w:lineRule="auto"/>
        <w:ind w:firstLine="567"/>
        <w:jc w:val="center"/>
        <w:rPr>
          <w:rFonts w:ascii="Times New Roman" w:hAnsi="Times New Roman" w:cs="Times New Roman"/>
          <w:b/>
          <w:bCs/>
          <w:sz w:val="28"/>
          <w:szCs w:val="28"/>
          <w:lang w:val="uk-UA"/>
        </w:rPr>
      </w:pP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Практичне заняття № 10</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Тема. Категорія ступеня вияву ознаки прикметників. Словозміна і правопис прикметників</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lastRenderedPageBreak/>
        <w:t>План</w:t>
      </w:r>
    </w:p>
    <w:p w:rsidR="00B4159C" w:rsidRPr="00AE5F79" w:rsidRDefault="00B4159C" w:rsidP="00AE5F79">
      <w:pPr>
        <w:numPr>
          <w:ilvl w:val="0"/>
          <w:numId w:val="23"/>
        </w:numPr>
        <w:tabs>
          <w:tab w:val="left" w:pos="900"/>
        </w:tabs>
        <w:spacing w:after="0" w:line="360" w:lineRule="auto"/>
        <w:ind w:left="900" w:hanging="333"/>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Міра й інтенсивність ознаки якісних прикметників. Творення форм вищого й найвищого ступенів порівняння якісних прикметників.</w:t>
      </w:r>
    </w:p>
    <w:p w:rsidR="00B4159C" w:rsidRPr="00AE5F79" w:rsidRDefault="00B4159C" w:rsidP="00AE5F79">
      <w:pPr>
        <w:numPr>
          <w:ilvl w:val="0"/>
          <w:numId w:val="23"/>
        </w:numPr>
        <w:tabs>
          <w:tab w:val="left" w:pos="900"/>
        </w:tabs>
        <w:spacing w:after="0" w:line="360" w:lineRule="auto"/>
        <w:ind w:left="0"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Прикметники, які не утворюють ступенів порівняння.</w:t>
      </w:r>
    </w:p>
    <w:p w:rsidR="00B4159C" w:rsidRPr="00AE5F79" w:rsidRDefault="00B4159C" w:rsidP="00AE5F79">
      <w:pPr>
        <w:numPr>
          <w:ilvl w:val="0"/>
          <w:numId w:val="23"/>
        </w:numPr>
        <w:tabs>
          <w:tab w:val="left" w:pos="900"/>
        </w:tabs>
        <w:spacing w:after="0" w:line="360" w:lineRule="auto"/>
        <w:ind w:left="900" w:hanging="333"/>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Поділ прикметників на групи. Особливості відмінювання прикметників твердої і м’якої груп. Складні прикметники з другою частиною –лиций.</w:t>
      </w:r>
    </w:p>
    <w:p w:rsidR="00B4159C" w:rsidRPr="00AE5F79" w:rsidRDefault="00B4159C" w:rsidP="00AE5F79">
      <w:pPr>
        <w:numPr>
          <w:ilvl w:val="0"/>
          <w:numId w:val="23"/>
        </w:numPr>
        <w:tabs>
          <w:tab w:val="left" w:pos="900"/>
        </w:tabs>
        <w:spacing w:after="0" w:line="360" w:lineRule="auto"/>
        <w:ind w:left="0"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Словотвірна структура й наголошування прикметників.</w:t>
      </w:r>
    </w:p>
    <w:p w:rsidR="00B4159C" w:rsidRPr="00AE5F79" w:rsidRDefault="00B4159C" w:rsidP="00AE5F79">
      <w:pPr>
        <w:numPr>
          <w:ilvl w:val="0"/>
          <w:numId w:val="23"/>
        </w:numPr>
        <w:tabs>
          <w:tab w:val="left" w:pos="900"/>
        </w:tabs>
        <w:spacing w:after="0" w:line="360" w:lineRule="auto"/>
        <w:ind w:left="0"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Правопис складних прикметників.</w:t>
      </w:r>
    </w:p>
    <w:p w:rsidR="00B4159C" w:rsidRPr="00AE5F79" w:rsidRDefault="00B4159C" w:rsidP="00AE5F79">
      <w:pPr>
        <w:numPr>
          <w:ilvl w:val="0"/>
          <w:numId w:val="23"/>
        </w:numPr>
        <w:tabs>
          <w:tab w:val="left" w:pos="900"/>
        </w:tabs>
        <w:spacing w:after="0" w:line="360" w:lineRule="auto"/>
        <w:ind w:left="0"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Морфологічний аналіз прикметників.</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Знати:</w:t>
      </w:r>
      <w:r w:rsidRPr="00AE5F79">
        <w:rPr>
          <w:rFonts w:ascii="Times New Roman" w:hAnsi="Times New Roman" w:cs="Times New Roman"/>
          <w:bCs/>
          <w:sz w:val="28"/>
          <w:szCs w:val="28"/>
          <w:lang w:val="uk-UA"/>
        </w:rPr>
        <w:t xml:space="preserve"> основні поняття, пов</w:t>
      </w:r>
      <w:r w:rsidRPr="00AE5F79">
        <w:rPr>
          <w:rFonts w:ascii="Times New Roman" w:hAnsi="Times New Roman" w:cs="Times New Roman"/>
          <w:bCs/>
          <w:sz w:val="28"/>
          <w:szCs w:val="28"/>
        </w:rPr>
        <w:t>’</w:t>
      </w:r>
      <w:r w:rsidRPr="00AE5F79">
        <w:rPr>
          <w:rFonts w:ascii="Times New Roman" w:hAnsi="Times New Roman" w:cs="Times New Roman"/>
          <w:bCs/>
          <w:sz w:val="28"/>
          <w:szCs w:val="28"/>
          <w:lang w:val="uk-UA"/>
        </w:rPr>
        <w:t>язані з категорією ступеня вияву ознаки прикметників, словозміною і правописом прикметників.</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Уміти:</w:t>
      </w:r>
      <w:r w:rsidRPr="00AE5F79">
        <w:rPr>
          <w:rFonts w:ascii="Times New Roman" w:hAnsi="Times New Roman" w:cs="Times New Roman"/>
          <w:bCs/>
          <w:sz w:val="28"/>
          <w:szCs w:val="28"/>
          <w:lang w:val="uk-UA"/>
        </w:rPr>
        <w:t xml:space="preserve"> утворювати всі можливі форми ступенів порівняння якісних прикметників; визначати групи прикметників й особливості відмінювання; виконувати морфологічний аналіз прикметників.</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Завдання:</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1. Уміти давати зв</w:t>
      </w:r>
      <w:r w:rsidRPr="00AE5F79">
        <w:rPr>
          <w:rFonts w:ascii="Times New Roman" w:hAnsi="Times New Roman" w:cs="Times New Roman"/>
          <w:bCs/>
          <w:sz w:val="28"/>
          <w:szCs w:val="28"/>
        </w:rPr>
        <w:t>’</w:t>
      </w:r>
      <w:r w:rsidRPr="00AE5F79">
        <w:rPr>
          <w:rFonts w:ascii="Times New Roman" w:hAnsi="Times New Roman" w:cs="Times New Roman"/>
          <w:bCs/>
          <w:sz w:val="28"/>
          <w:szCs w:val="28"/>
          <w:lang w:val="uk-UA"/>
        </w:rPr>
        <w:t>язні відповіді на питання плану заняття.</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 xml:space="preserve">2. Виконати вправи </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1. Утворіть ступен</w:t>
      </w:r>
      <w:r w:rsidR="00845FEE" w:rsidRPr="00AE5F79">
        <w:rPr>
          <w:rFonts w:ascii="Times New Roman" w:hAnsi="Times New Roman" w:cs="Times New Roman"/>
          <w:bCs/>
          <w:sz w:val="28"/>
          <w:szCs w:val="28"/>
          <w:lang w:val="uk-UA"/>
        </w:rPr>
        <w:t>і</w:t>
      </w:r>
      <w:r w:rsidRPr="00AE5F79">
        <w:rPr>
          <w:rFonts w:ascii="Times New Roman" w:hAnsi="Times New Roman" w:cs="Times New Roman"/>
          <w:bCs/>
          <w:sz w:val="28"/>
          <w:szCs w:val="28"/>
          <w:lang w:val="uk-UA"/>
        </w:rPr>
        <w:t xml:space="preserve"> порівняння прикметників, вдаючись до синтетичного й аналітичного способів вираження їх; визначте фонетичні зміни в основі прикметника при утворенні вищого ступеня, поясніть це явище. Випишіть прикметники, від яких не утворюються форми ступенів порівняння і витлумачте причини цього.</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Свіжий, переконливий, малий, тяжкий, широкий, вузький, глухий, русявий.</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2. Провідміняйте прикметники разом з іменниками. Визначте розряд прикметника і лексико-семантичну природу іменника (назва істоти чи неістоти і т. ін.).</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Довговія дівчина, повнолиця жінка, дружній народ, вимогливий викладач, вчителів портфель.</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lastRenderedPageBreak/>
        <w:t>3. Від поданих іменників утворіть і запишіть присвійні прикметники у формах жіночого роду. Позначте словотвірні афікси, поясніть їх правопис.</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Бригадир, Івась, дочка, сторож, Лазар.</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4. Випишіть окремо: словосполучення з якісним, відносним і присвійним прикметником; словосполучення, в яких відносний прикметник вжито в значенні якісного; словосполучення, в яких присвійний прикметник має значення якісного або відносного. Відшукайте стійкі лексичні сполучення слів, у яких зникають ознаки якісних, відносних чи присвійних прикметників.</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Широка межа, крива вулиця, материна турбота, материнська турбота, срібні звуки, антонів вогонь, зміїна усмішка, курячі яйця, заяча шапка.</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Проблемні питання:</w:t>
      </w:r>
    </w:p>
    <w:p w:rsidR="00B4159C" w:rsidRPr="00AE5F79" w:rsidRDefault="00B4159C" w:rsidP="00AE5F79">
      <w:pPr>
        <w:numPr>
          <w:ilvl w:val="1"/>
          <w:numId w:val="22"/>
        </w:numPr>
        <w:tabs>
          <w:tab w:val="clear" w:pos="1637"/>
          <w:tab w:val="num" w:pos="851"/>
        </w:tabs>
        <w:spacing w:after="0" w:line="360" w:lineRule="auto"/>
        <w:ind w:left="993" w:firstLine="0"/>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Які особливості відмінювання прикметників м’якої групи?</w:t>
      </w:r>
    </w:p>
    <w:p w:rsidR="00B4159C" w:rsidRPr="00AE5F79" w:rsidRDefault="00B4159C" w:rsidP="00AE5F79">
      <w:pPr>
        <w:numPr>
          <w:ilvl w:val="1"/>
          <w:numId w:val="22"/>
        </w:numPr>
        <w:tabs>
          <w:tab w:val="clear" w:pos="1637"/>
          <w:tab w:val="num" w:pos="851"/>
        </w:tabs>
        <w:spacing w:after="0" w:line="360" w:lineRule="auto"/>
        <w:ind w:left="993" w:firstLine="0"/>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Які основні помилки виникають під час творення ступенів порівняння якісних прикметників?</w:t>
      </w:r>
    </w:p>
    <w:p w:rsidR="00B4159C" w:rsidRPr="00AE5F79" w:rsidRDefault="00B4159C" w:rsidP="00AE5F79">
      <w:pPr>
        <w:numPr>
          <w:ilvl w:val="1"/>
          <w:numId w:val="22"/>
        </w:numPr>
        <w:tabs>
          <w:tab w:val="clear" w:pos="1637"/>
          <w:tab w:val="num" w:pos="851"/>
        </w:tabs>
        <w:spacing w:after="0" w:line="360" w:lineRule="auto"/>
        <w:ind w:left="993" w:firstLine="0"/>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Які особливості наголошування прикметників?</w:t>
      </w:r>
    </w:p>
    <w:p w:rsidR="00B4159C" w:rsidRPr="00AE5F79" w:rsidRDefault="00B4159C" w:rsidP="00B4457A">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 xml:space="preserve">Ключові слова: </w:t>
      </w:r>
      <w:r w:rsidRPr="00AE5F79">
        <w:rPr>
          <w:rFonts w:ascii="Times New Roman" w:hAnsi="Times New Roman" w:cs="Times New Roman"/>
          <w:bCs/>
          <w:sz w:val="28"/>
          <w:szCs w:val="28"/>
          <w:lang w:val="uk-UA"/>
        </w:rPr>
        <w:t>прикметник, якісні, відносні і присвійні прикметники, ступені порівняння, тверда і м’яка групи прикметників</w:t>
      </w:r>
    </w:p>
    <w:p w:rsidR="00B4159C" w:rsidRPr="00AE5F79" w:rsidRDefault="00B4159C" w:rsidP="00AE5F79">
      <w:pPr>
        <w:spacing w:after="0" w:line="360" w:lineRule="auto"/>
        <w:ind w:firstLine="567"/>
        <w:jc w:val="center"/>
        <w:rPr>
          <w:rFonts w:ascii="Times New Roman" w:hAnsi="Times New Roman" w:cs="Times New Roman"/>
          <w:bCs/>
          <w:sz w:val="28"/>
          <w:szCs w:val="28"/>
          <w:lang w:val="uk-UA"/>
        </w:rPr>
      </w:pPr>
      <w:r w:rsidRPr="00AE5F79">
        <w:rPr>
          <w:rFonts w:ascii="Times New Roman" w:hAnsi="Times New Roman" w:cs="Times New Roman"/>
          <w:bCs/>
          <w:sz w:val="28"/>
          <w:szCs w:val="28"/>
          <w:lang w:val="uk-UA"/>
        </w:rPr>
        <w:t>Література</w:t>
      </w:r>
    </w:p>
    <w:p w:rsidR="00B4159C" w:rsidRPr="00AE5F79" w:rsidRDefault="00B4159C" w:rsidP="00B4457A">
      <w:pPr>
        <w:pStyle w:val="ac"/>
        <w:numPr>
          <w:ilvl w:val="2"/>
          <w:numId w:val="22"/>
        </w:numPr>
        <w:tabs>
          <w:tab w:val="left" w:pos="993"/>
        </w:tabs>
        <w:spacing w:line="360" w:lineRule="auto"/>
        <w:ind w:left="0" w:firstLine="0"/>
        <w:jc w:val="both"/>
        <w:rPr>
          <w:sz w:val="28"/>
          <w:szCs w:val="28"/>
        </w:rPr>
      </w:pPr>
      <w:r w:rsidRPr="00AE5F79">
        <w:rPr>
          <w:sz w:val="28"/>
          <w:szCs w:val="28"/>
        </w:rPr>
        <w:t>Литвин  Л. Складні прикметники на позначення кольору / Л. Литвин // Українська мова і література в сучасній школі. – 2013. – № 9. – С. 28–32.</w:t>
      </w:r>
    </w:p>
    <w:p w:rsidR="00B4159C" w:rsidRPr="00AE5F79" w:rsidRDefault="00B4159C" w:rsidP="00B4457A">
      <w:pPr>
        <w:pStyle w:val="ac"/>
        <w:numPr>
          <w:ilvl w:val="2"/>
          <w:numId w:val="22"/>
        </w:numPr>
        <w:tabs>
          <w:tab w:val="left" w:pos="993"/>
        </w:tabs>
        <w:spacing w:line="360" w:lineRule="auto"/>
        <w:ind w:left="0" w:firstLine="0"/>
        <w:jc w:val="both"/>
        <w:rPr>
          <w:sz w:val="28"/>
          <w:szCs w:val="28"/>
        </w:rPr>
      </w:pPr>
      <w:r w:rsidRPr="00AE5F79">
        <w:rPr>
          <w:sz w:val="28"/>
          <w:szCs w:val="28"/>
        </w:rPr>
        <w:t>Тєлєжкіна О. О. Морфологічний розбір прикметника / О. О. Тєлєжкіна // Вивчаємо українську мову та літературу. – 2013. – № 7. – С. 19–23.</w:t>
      </w:r>
    </w:p>
    <w:p w:rsidR="00B4159C" w:rsidRPr="00AE5F79" w:rsidRDefault="00B4159C" w:rsidP="00AE5F79">
      <w:pPr>
        <w:spacing w:after="0" w:line="360" w:lineRule="auto"/>
        <w:rPr>
          <w:rFonts w:ascii="Times New Roman" w:hAnsi="Times New Roman" w:cs="Times New Roman"/>
          <w:b/>
          <w:bCs/>
          <w:sz w:val="28"/>
          <w:szCs w:val="28"/>
          <w:lang w:val="uk-UA"/>
        </w:rPr>
      </w:pP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Практичне заняття № 11</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Тема. Числівник як частина мови. Значеннєві і структурні розряди числівників</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План</w:t>
      </w:r>
    </w:p>
    <w:p w:rsidR="00B4159C" w:rsidRPr="00AE5F79" w:rsidRDefault="00B4159C" w:rsidP="00AE5F79">
      <w:pPr>
        <w:numPr>
          <w:ilvl w:val="1"/>
          <w:numId w:val="24"/>
        </w:numPr>
        <w:tabs>
          <w:tab w:val="left" w:pos="900"/>
        </w:tabs>
        <w:spacing w:after="0" w:line="360" w:lineRule="auto"/>
        <w:ind w:left="900" w:hanging="333"/>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lastRenderedPageBreak/>
        <w:t>Числівник у системі частин мови. Підстави для виділення числівника в окрему частину мови. Особливості граматичних категорій числівника. Синтаксичні функції числівників.</w:t>
      </w:r>
    </w:p>
    <w:p w:rsidR="00B4159C" w:rsidRPr="00AE5F79" w:rsidRDefault="00B4159C" w:rsidP="00AE5F79">
      <w:pPr>
        <w:numPr>
          <w:ilvl w:val="1"/>
          <w:numId w:val="24"/>
        </w:numPr>
        <w:tabs>
          <w:tab w:val="left" w:pos="900"/>
        </w:tabs>
        <w:spacing w:after="0" w:line="360" w:lineRule="auto"/>
        <w:ind w:left="900" w:hanging="333"/>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Розряди числівників за значенням: означено-кількісні (власне кількісні, збірні, дробові), неозначено-кількісні; порядкові.</w:t>
      </w:r>
    </w:p>
    <w:p w:rsidR="00B4159C" w:rsidRPr="00AE5F79" w:rsidRDefault="00B4159C" w:rsidP="00AE5F79">
      <w:pPr>
        <w:numPr>
          <w:ilvl w:val="1"/>
          <w:numId w:val="24"/>
        </w:numPr>
        <w:tabs>
          <w:tab w:val="num" w:pos="900"/>
        </w:tabs>
        <w:spacing w:after="0" w:line="360" w:lineRule="auto"/>
        <w:ind w:left="0"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 xml:space="preserve">Структурні розряди числівників: прості, складні, складені. </w:t>
      </w:r>
    </w:p>
    <w:p w:rsidR="00B4159C" w:rsidRPr="00AE5F79" w:rsidRDefault="00B4159C" w:rsidP="00AE5F79">
      <w:pPr>
        <w:tabs>
          <w:tab w:val="num" w:pos="1440"/>
        </w:tabs>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Знати:</w:t>
      </w:r>
      <w:r w:rsidRPr="00AE5F79">
        <w:rPr>
          <w:rFonts w:ascii="Times New Roman" w:hAnsi="Times New Roman" w:cs="Times New Roman"/>
          <w:bCs/>
          <w:sz w:val="28"/>
          <w:szCs w:val="28"/>
          <w:lang w:val="uk-UA"/>
        </w:rPr>
        <w:t xml:space="preserve"> основні поняття, пов</w:t>
      </w:r>
      <w:r w:rsidRPr="00AE5F79">
        <w:rPr>
          <w:rFonts w:ascii="Times New Roman" w:hAnsi="Times New Roman" w:cs="Times New Roman"/>
          <w:bCs/>
          <w:sz w:val="28"/>
          <w:szCs w:val="28"/>
        </w:rPr>
        <w:t>’</w:t>
      </w:r>
      <w:r w:rsidRPr="00AE5F79">
        <w:rPr>
          <w:rFonts w:ascii="Times New Roman" w:hAnsi="Times New Roman" w:cs="Times New Roman"/>
          <w:bCs/>
          <w:sz w:val="28"/>
          <w:szCs w:val="28"/>
          <w:lang w:val="uk-UA"/>
        </w:rPr>
        <w:t>язані з числівником, його значеннєвими і структурними розрядами.</w:t>
      </w:r>
    </w:p>
    <w:p w:rsidR="00B4159C" w:rsidRPr="00AE5F79" w:rsidRDefault="00B4159C" w:rsidP="00AE5F79">
      <w:pPr>
        <w:tabs>
          <w:tab w:val="num" w:pos="1440"/>
        </w:tabs>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Уміти:</w:t>
      </w:r>
      <w:r w:rsidRPr="00AE5F79">
        <w:rPr>
          <w:rFonts w:ascii="Times New Roman" w:hAnsi="Times New Roman" w:cs="Times New Roman"/>
          <w:bCs/>
          <w:sz w:val="28"/>
          <w:szCs w:val="28"/>
          <w:lang w:val="uk-UA"/>
        </w:rPr>
        <w:t xml:space="preserve"> з</w:t>
      </w:r>
      <w:r w:rsidRPr="00AE5F79">
        <w:rPr>
          <w:rFonts w:ascii="Times New Roman" w:hAnsi="Times New Roman" w:cs="Times New Roman"/>
          <w:bCs/>
          <w:sz w:val="28"/>
          <w:szCs w:val="28"/>
        </w:rPr>
        <w:t>’ясовувати семантичн</w:t>
      </w:r>
      <w:r w:rsidRPr="00AE5F79">
        <w:rPr>
          <w:rFonts w:ascii="Times New Roman" w:hAnsi="Times New Roman" w:cs="Times New Roman"/>
          <w:bCs/>
          <w:sz w:val="28"/>
          <w:szCs w:val="28"/>
          <w:lang w:val="uk-UA"/>
        </w:rPr>
        <w:t>і, граматичні, словотвірні й синтаксичні ознаки числівника; визначати розряди за значенням і структурою.</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Завдання:</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1. Уміти давати зв</w:t>
      </w:r>
      <w:r w:rsidRPr="00AE5F79">
        <w:rPr>
          <w:rFonts w:ascii="Times New Roman" w:hAnsi="Times New Roman" w:cs="Times New Roman"/>
          <w:bCs/>
          <w:sz w:val="28"/>
          <w:szCs w:val="28"/>
        </w:rPr>
        <w:t>’</w:t>
      </w:r>
      <w:r w:rsidRPr="00AE5F79">
        <w:rPr>
          <w:rFonts w:ascii="Times New Roman" w:hAnsi="Times New Roman" w:cs="Times New Roman"/>
          <w:bCs/>
          <w:sz w:val="28"/>
          <w:szCs w:val="28"/>
          <w:lang w:val="uk-UA"/>
        </w:rPr>
        <w:t>язні відповіді на питання плану заняття.</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 xml:space="preserve">2. Виконати вправи </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1. Провідміняйте подані числівники. Визначте їхні розряди за значенням і морфологічним складом. Поставте наголос.</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1563, п’ятеро, кілька,</w:t>
      </w:r>
      <w:r w:rsidRPr="00AE5F79">
        <w:rPr>
          <w:rFonts w:ascii="Times New Roman" w:hAnsi="Times New Roman" w:cs="Times New Roman"/>
          <w:bCs/>
          <w:sz w:val="28"/>
          <w:szCs w:val="28"/>
          <w:vertAlign w:val="superscript"/>
          <w:lang w:val="uk-UA"/>
        </w:rPr>
        <w:t xml:space="preserve"> 2</w:t>
      </w:r>
      <w:r w:rsidRPr="00AE5F79">
        <w:rPr>
          <w:rFonts w:ascii="Times New Roman" w:hAnsi="Times New Roman" w:cs="Times New Roman"/>
          <w:bCs/>
          <w:sz w:val="28"/>
          <w:szCs w:val="28"/>
          <w:lang w:val="uk-UA"/>
        </w:rPr>
        <w:t>/</w:t>
      </w:r>
      <w:r w:rsidRPr="00AE5F79">
        <w:rPr>
          <w:rFonts w:ascii="Times New Roman" w:hAnsi="Times New Roman" w:cs="Times New Roman"/>
          <w:bCs/>
          <w:sz w:val="28"/>
          <w:szCs w:val="28"/>
          <w:vertAlign w:val="subscript"/>
          <w:lang w:val="uk-UA"/>
        </w:rPr>
        <w:t>3</w:t>
      </w:r>
      <w:r w:rsidRPr="00AE5F79">
        <w:rPr>
          <w:rFonts w:ascii="Times New Roman" w:hAnsi="Times New Roman" w:cs="Times New Roman"/>
          <w:bCs/>
          <w:sz w:val="28"/>
          <w:szCs w:val="28"/>
          <w:lang w:val="uk-UA"/>
        </w:rPr>
        <w:t>.</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2. Перекладіть українською мовою подані числівники:</w:t>
      </w:r>
    </w:p>
    <w:p w:rsidR="00B4159C" w:rsidRPr="00AE5F79" w:rsidRDefault="00B4159C" w:rsidP="00AE5F79">
      <w:pPr>
        <w:spacing w:after="0" w:line="360" w:lineRule="auto"/>
        <w:ind w:firstLine="567"/>
        <w:jc w:val="both"/>
        <w:rPr>
          <w:rFonts w:ascii="Times New Roman" w:hAnsi="Times New Roman" w:cs="Times New Roman"/>
          <w:bCs/>
          <w:sz w:val="28"/>
          <w:szCs w:val="28"/>
        </w:rPr>
      </w:pPr>
      <w:r w:rsidRPr="00AE5F79">
        <w:rPr>
          <w:rFonts w:ascii="Times New Roman" w:hAnsi="Times New Roman" w:cs="Times New Roman"/>
          <w:bCs/>
          <w:sz w:val="28"/>
          <w:szCs w:val="28"/>
        </w:rPr>
        <w:t>Восьмисот пятидесяти двух студентов, на шестидесяти двух страницах, шестью копейками.</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rPr>
        <w:t>3. Зн</w:t>
      </w:r>
      <w:r w:rsidRPr="00AE5F79">
        <w:rPr>
          <w:rFonts w:ascii="Times New Roman" w:hAnsi="Times New Roman" w:cs="Times New Roman"/>
          <w:bCs/>
          <w:sz w:val="28"/>
          <w:szCs w:val="28"/>
          <w:lang w:val="uk-UA"/>
        </w:rPr>
        <w:t>айдіть зайве слово.</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1) Утричі, утроє, втрьох, троє, натроє.</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2) Сотня, десяток, половина, десять, сверть.</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3) Шістка, безліч, кілька, раз, одиниця.</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4) Півтораста, четвірко, чвертка, троє, сто.</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4. Розкрийте дужки і утворіть словосполучення, поєднавши числівник з іменником. Визначте, яким є синтаксичний зв'язок мід іменникамиі різними групами числівників. Запишіть цифри словами.</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156 (карбованець), четверо (юнак), 0,8 (кілометр), 2 (повні відра).</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 xml:space="preserve"> 3. Виписати 5 прислів’їв і приказок із числівниками, вказати їх морфологічні ознаки і синтаксичну роль.</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lastRenderedPageBreak/>
        <w:t>4. З</w:t>
      </w:r>
      <w:r w:rsidRPr="00AE5F79">
        <w:rPr>
          <w:rFonts w:ascii="Times New Roman" w:hAnsi="Times New Roman" w:cs="Times New Roman"/>
          <w:bCs/>
          <w:sz w:val="28"/>
          <w:szCs w:val="28"/>
        </w:rPr>
        <w:t>’</w:t>
      </w:r>
      <w:r w:rsidRPr="00AE5F79">
        <w:rPr>
          <w:rFonts w:ascii="Times New Roman" w:hAnsi="Times New Roman" w:cs="Times New Roman"/>
          <w:bCs/>
          <w:sz w:val="28"/>
          <w:szCs w:val="28"/>
          <w:lang w:val="uk-UA"/>
        </w:rPr>
        <w:t xml:space="preserve">ясуйте, в яких випадках слова </w:t>
      </w:r>
      <w:r w:rsidRPr="00AE5F79">
        <w:rPr>
          <w:rFonts w:ascii="Times New Roman" w:hAnsi="Times New Roman" w:cs="Times New Roman"/>
          <w:bCs/>
          <w:i/>
          <w:sz w:val="28"/>
          <w:szCs w:val="28"/>
          <w:lang w:val="uk-UA"/>
        </w:rPr>
        <w:t>мало, багато</w:t>
      </w:r>
      <w:r w:rsidRPr="00AE5F79">
        <w:rPr>
          <w:rFonts w:ascii="Times New Roman" w:hAnsi="Times New Roman" w:cs="Times New Roman"/>
          <w:bCs/>
          <w:sz w:val="28"/>
          <w:szCs w:val="28"/>
          <w:lang w:val="uk-UA"/>
        </w:rPr>
        <w:t xml:space="preserve"> можуть виступати різними частинами мови?</w:t>
      </w:r>
    </w:p>
    <w:p w:rsidR="00B4159C" w:rsidRPr="00AE5F79" w:rsidRDefault="00B4159C" w:rsidP="00AE5F79">
      <w:pPr>
        <w:pStyle w:val="ac"/>
        <w:spacing w:line="360" w:lineRule="auto"/>
        <w:ind w:firstLine="567"/>
        <w:rPr>
          <w:b/>
          <w:sz w:val="28"/>
          <w:szCs w:val="28"/>
        </w:rPr>
      </w:pPr>
      <w:r w:rsidRPr="00AE5F79">
        <w:rPr>
          <w:b/>
          <w:sz w:val="28"/>
          <w:szCs w:val="28"/>
        </w:rPr>
        <w:t>Проблемні питання:</w:t>
      </w:r>
    </w:p>
    <w:p w:rsidR="00B4159C" w:rsidRPr="00AE5F79" w:rsidRDefault="00B4159C" w:rsidP="00AE5F79">
      <w:pPr>
        <w:pStyle w:val="ac"/>
        <w:numPr>
          <w:ilvl w:val="0"/>
          <w:numId w:val="25"/>
        </w:numPr>
        <w:tabs>
          <w:tab w:val="left" w:pos="900"/>
        </w:tabs>
        <w:spacing w:line="360" w:lineRule="auto"/>
        <w:jc w:val="left"/>
        <w:rPr>
          <w:sz w:val="28"/>
          <w:szCs w:val="28"/>
        </w:rPr>
      </w:pPr>
      <w:r w:rsidRPr="00AE5F79">
        <w:rPr>
          <w:sz w:val="28"/>
          <w:szCs w:val="28"/>
        </w:rPr>
        <w:t>У чому полягають морфологічні особливості числівників?</w:t>
      </w:r>
    </w:p>
    <w:p w:rsidR="00B4159C" w:rsidRPr="00AE5F79" w:rsidRDefault="00B4159C" w:rsidP="00AE5F79">
      <w:pPr>
        <w:pStyle w:val="ac"/>
        <w:numPr>
          <w:ilvl w:val="0"/>
          <w:numId w:val="25"/>
        </w:numPr>
        <w:tabs>
          <w:tab w:val="left" w:pos="900"/>
        </w:tabs>
        <w:spacing w:line="360" w:lineRule="auto"/>
        <w:jc w:val="left"/>
        <w:rPr>
          <w:bCs/>
          <w:sz w:val="28"/>
          <w:szCs w:val="28"/>
        </w:rPr>
      </w:pPr>
      <w:r w:rsidRPr="00AE5F79">
        <w:rPr>
          <w:sz w:val="28"/>
          <w:szCs w:val="28"/>
        </w:rPr>
        <w:t>Чим кількісні числівники відрізняються від порядкових?</w:t>
      </w:r>
    </w:p>
    <w:p w:rsidR="00B4159C" w:rsidRPr="00AE5F79" w:rsidRDefault="00B4159C" w:rsidP="00AE5F79">
      <w:pPr>
        <w:pStyle w:val="ac"/>
        <w:numPr>
          <w:ilvl w:val="0"/>
          <w:numId w:val="25"/>
        </w:numPr>
        <w:tabs>
          <w:tab w:val="left" w:pos="900"/>
        </w:tabs>
        <w:spacing w:line="360" w:lineRule="auto"/>
        <w:jc w:val="left"/>
        <w:rPr>
          <w:bCs/>
          <w:sz w:val="28"/>
          <w:szCs w:val="28"/>
        </w:rPr>
      </w:pPr>
      <w:r w:rsidRPr="00AE5F79">
        <w:rPr>
          <w:bCs/>
          <w:sz w:val="28"/>
          <w:szCs w:val="28"/>
        </w:rPr>
        <w:t>Чим складні числівники відрізняються від складених?</w:t>
      </w:r>
    </w:p>
    <w:p w:rsidR="00B4159C" w:rsidRPr="00AE5F79" w:rsidRDefault="00B4159C" w:rsidP="00AE5F79">
      <w:pPr>
        <w:pStyle w:val="ac"/>
        <w:spacing w:line="360" w:lineRule="auto"/>
        <w:ind w:left="540" w:firstLine="27"/>
        <w:jc w:val="both"/>
        <w:rPr>
          <w:bCs/>
          <w:sz w:val="28"/>
          <w:szCs w:val="28"/>
        </w:rPr>
      </w:pPr>
      <w:r w:rsidRPr="00AE5F79">
        <w:rPr>
          <w:b/>
          <w:bCs/>
          <w:sz w:val="28"/>
          <w:szCs w:val="28"/>
        </w:rPr>
        <w:t xml:space="preserve">Ключові слова: </w:t>
      </w:r>
      <w:r w:rsidRPr="00AE5F79">
        <w:rPr>
          <w:bCs/>
          <w:sz w:val="28"/>
          <w:szCs w:val="28"/>
        </w:rPr>
        <w:t>числівник, кількісні й порядкові числівники, означено-кількісні (власне кількісні, збірні, дробові), неозначено-кількісні числівники, прості, складні і складені числівники.</w:t>
      </w:r>
    </w:p>
    <w:p w:rsidR="00B4159C" w:rsidRPr="00AE5F79" w:rsidRDefault="00B4159C" w:rsidP="00AE5F79">
      <w:pPr>
        <w:spacing w:after="0" w:line="360" w:lineRule="auto"/>
        <w:ind w:firstLine="567"/>
        <w:jc w:val="center"/>
        <w:rPr>
          <w:rFonts w:ascii="Times New Roman" w:hAnsi="Times New Roman" w:cs="Times New Roman"/>
          <w:bCs/>
          <w:sz w:val="28"/>
          <w:szCs w:val="28"/>
          <w:lang w:val="uk-UA"/>
        </w:rPr>
      </w:pPr>
      <w:r w:rsidRPr="00AE5F79">
        <w:rPr>
          <w:rFonts w:ascii="Times New Roman" w:hAnsi="Times New Roman" w:cs="Times New Roman"/>
          <w:bCs/>
          <w:sz w:val="28"/>
          <w:szCs w:val="28"/>
          <w:lang w:val="uk-UA"/>
        </w:rPr>
        <w:t>Література</w:t>
      </w:r>
    </w:p>
    <w:p w:rsidR="00B4159C" w:rsidRPr="00AE5F79" w:rsidRDefault="00B4159C" w:rsidP="00AE5F79">
      <w:pPr>
        <w:pStyle w:val="ac"/>
        <w:numPr>
          <w:ilvl w:val="2"/>
          <w:numId w:val="26"/>
        </w:numPr>
        <w:tabs>
          <w:tab w:val="num" w:pos="360"/>
          <w:tab w:val="num" w:pos="426"/>
        </w:tabs>
        <w:spacing w:line="360" w:lineRule="auto"/>
        <w:ind w:left="142" w:hanging="142"/>
        <w:jc w:val="both"/>
        <w:rPr>
          <w:sz w:val="28"/>
          <w:szCs w:val="28"/>
        </w:rPr>
      </w:pPr>
      <w:r w:rsidRPr="00AE5F79">
        <w:rPr>
          <w:sz w:val="28"/>
          <w:szCs w:val="28"/>
        </w:rPr>
        <w:t>Арполенко Г. П., Городенська К. Г., Щербатюк Г. Х. Числівник української мови / Г. П. Арполенко, К. Г. Городенська, Г. Х. Щербатюк. – К. : Наук. думка, 1980. – 241 с.</w:t>
      </w:r>
    </w:p>
    <w:p w:rsidR="00B4159C" w:rsidRPr="00AE5F79" w:rsidRDefault="00B4159C" w:rsidP="00AE5F79">
      <w:pPr>
        <w:pStyle w:val="ac"/>
        <w:numPr>
          <w:ilvl w:val="0"/>
          <w:numId w:val="26"/>
        </w:numPr>
        <w:tabs>
          <w:tab w:val="num" w:pos="426"/>
        </w:tabs>
        <w:spacing w:line="360" w:lineRule="auto"/>
        <w:ind w:left="142" w:hanging="142"/>
        <w:jc w:val="both"/>
        <w:rPr>
          <w:sz w:val="28"/>
          <w:szCs w:val="28"/>
        </w:rPr>
      </w:pPr>
      <w:r w:rsidRPr="00AE5F79">
        <w:rPr>
          <w:sz w:val="28"/>
          <w:szCs w:val="28"/>
        </w:rPr>
        <w:t>Баранник Д. Х. Морфологічні особливості числівників / Д. Х. Баранник // УМЛШ. – 1966. – № 6. – С. 15–19.</w:t>
      </w:r>
    </w:p>
    <w:p w:rsidR="00B4159C" w:rsidRPr="00AE5F79" w:rsidRDefault="00B4159C" w:rsidP="00AE5F79">
      <w:pPr>
        <w:pStyle w:val="ac"/>
        <w:numPr>
          <w:ilvl w:val="0"/>
          <w:numId w:val="26"/>
        </w:numPr>
        <w:tabs>
          <w:tab w:val="num" w:pos="426"/>
        </w:tabs>
        <w:spacing w:line="360" w:lineRule="auto"/>
        <w:ind w:left="142" w:hanging="142"/>
        <w:jc w:val="both"/>
        <w:rPr>
          <w:sz w:val="28"/>
          <w:szCs w:val="28"/>
        </w:rPr>
      </w:pPr>
      <w:r w:rsidRPr="00AE5F79">
        <w:rPr>
          <w:sz w:val="28"/>
          <w:szCs w:val="28"/>
        </w:rPr>
        <w:t>Блик О. П. Структура числівників 11–18, 20, 30 / О. П. Блик // УМЛШ. – 1986. – № 8. – С. 78–80.</w:t>
      </w:r>
    </w:p>
    <w:p w:rsidR="00B4159C" w:rsidRPr="00AE5F79" w:rsidRDefault="00B4159C" w:rsidP="00AE5F79">
      <w:pPr>
        <w:pStyle w:val="ac"/>
        <w:numPr>
          <w:ilvl w:val="0"/>
          <w:numId w:val="26"/>
        </w:numPr>
        <w:tabs>
          <w:tab w:val="num" w:pos="426"/>
        </w:tabs>
        <w:spacing w:line="360" w:lineRule="auto"/>
        <w:ind w:left="142" w:hanging="142"/>
        <w:jc w:val="both"/>
        <w:rPr>
          <w:sz w:val="28"/>
          <w:szCs w:val="28"/>
        </w:rPr>
      </w:pPr>
      <w:r w:rsidRPr="00AE5F79">
        <w:rPr>
          <w:sz w:val="28"/>
          <w:szCs w:val="28"/>
        </w:rPr>
        <w:t>Герасимчук В. А. Майже все про числівник / В. А. Герасимчук. – К. : Віпол, 1995. – 124 с.</w:t>
      </w:r>
    </w:p>
    <w:p w:rsidR="00B4159C" w:rsidRPr="00AE5F79" w:rsidRDefault="00B4159C" w:rsidP="00AE5F79">
      <w:pPr>
        <w:pStyle w:val="ac"/>
        <w:numPr>
          <w:ilvl w:val="0"/>
          <w:numId w:val="26"/>
        </w:numPr>
        <w:tabs>
          <w:tab w:val="num" w:pos="426"/>
        </w:tabs>
        <w:spacing w:line="360" w:lineRule="auto"/>
        <w:ind w:left="142" w:hanging="142"/>
        <w:jc w:val="both"/>
        <w:rPr>
          <w:sz w:val="28"/>
          <w:szCs w:val="28"/>
        </w:rPr>
      </w:pPr>
      <w:r w:rsidRPr="00AE5F79">
        <w:rPr>
          <w:sz w:val="28"/>
          <w:szCs w:val="28"/>
        </w:rPr>
        <w:t>Дем’янова Н. Числівник як частина мови. Конспект уроку / Н. Дем’янова // Українська мова та література. Шкільний світ. – 2013. – № 7. – С. 7–9.</w:t>
      </w:r>
    </w:p>
    <w:p w:rsidR="00B4159C" w:rsidRPr="00AE5F79" w:rsidRDefault="00B4159C" w:rsidP="00AE5F79">
      <w:pPr>
        <w:pStyle w:val="ac"/>
        <w:numPr>
          <w:ilvl w:val="0"/>
          <w:numId w:val="26"/>
        </w:numPr>
        <w:tabs>
          <w:tab w:val="num" w:pos="426"/>
        </w:tabs>
        <w:spacing w:line="360" w:lineRule="auto"/>
        <w:ind w:left="142" w:hanging="142"/>
        <w:jc w:val="both"/>
        <w:rPr>
          <w:sz w:val="28"/>
          <w:szCs w:val="28"/>
        </w:rPr>
      </w:pPr>
      <w:r w:rsidRPr="00AE5F79">
        <w:rPr>
          <w:sz w:val="28"/>
          <w:szCs w:val="28"/>
        </w:rPr>
        <w:t>Микитюк О. Числівник / О. Микитюк // Дивослово. – 2003. – № 3. – С. 27–32.</w:t>
      </w:r>
    </w:p>
    <w:p w:rsidR="00B4159C" w:rsidRPr="00AE5F79" w:rsidRDefault="00B4159C" w:rsidP="00AE5F79">
      <w:pPr>
        <w:pStyle w:val="ac"/>
        <w:numPr>
          <w:ilvl w:val="0"/>
          <w:numId w:val="26"/>
        </w:numPr>
        <w:tabs>
          <w:tab w:val="num" w:pos="426"/>
        </w:tabs>
        <w:spacing w:line="360" w:lineRule="auto"/>
        <w:ind w:left="142" w:hanging="142"/>
        <w:jc w:val="both"/>
        <w:rPr>
          <w:sz w:val="28"/>
          <w:szCs w:val="28"/>
        </w:rPr>
      </w:pPr>
      <w:r w:rsidRPr="00AE5F79">
        <w:rPr>
          <w:sz w:val="28"/>
          <w:szCs w:val="28"/>
        </w:rPr>
        <w:t>Перевалова В. Числівник як частина мови / В. Перевалова // Українська мова і література у школах України. – 2014. – № 6. – С. 41–47.</w:t>
      </w:r>
    </w:p>
    <w:p w:rsidR="00B4159C" w:rsidRPr="00AE5F79" w:rsidRDefault="00B4159C" w:rsidP="00AE5F79">
      <w:pPr>
        <w:pStyle w:val="ac"/>
        <w:numPr>
          <w:ilvl w:val="0"/>
          <w:numId w:val="26"/>
        </w:numPr>
        <w:tabs>
          <w:tab w:val="num" w:pos="426"/>
        </w:tabs>
        <w:spacing w:line="360" w:lineRule="auto"/>
        <w:ind w:left="142" w:hanging="142"/>
        <w:jc w:val="both"/>
        <w:rPr>
          <w:sz w:val="28"/>
          <w:szCs w:val="28"/>
        </w:rPr>
      </w:pPr>
      <w:r w:rsidRPr="00AE5F79">
        <w:rPr>
          <w:sz w:val="28"/>
          <w:szCs w:val="28"/>
        </w:rPr>
        <w:t>Симоненкова Л. М., Остаф Я. І. Числівник / Л. М. Симоненкова, Я. І. Остаф // Дивослово. – 1994. – № 7. – С. 12–15.</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Практичне заняття № 12</w:t>
      </w:r>
    </w:p>
    <w:p w:rsidR="00B4159C" w:rsidRPr="00AE5F79" w:rsidRDefault="00B4159C" w:rsidP="00AE5F79">
      <w:pPr>
        <w:spacing w:after="0" w:line="360" w:lineRule="auto"/>
        <w:ind w:firstLine="567"/>
        <w:jc w:val="center"/>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Тема. Правопис і словозміна числівників</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lastRenderedPageBreak/>
        <w:t>План</w:t>
      </w:r>
    </w:p>
    <w:p w:rsidR="00B4159C" w:rsidRPr="00AE5F79" w:rsidRDefault="00B4159C" w:rsidP="00AE5F79">
      <w:pPr>
        <w:numPr>
          <w:ilvl w:val="0"/>
          <w:numId w:val="27"/>
        </w:numPr>
        <w:tabs>
          <w:tab w:val="left" w:pos="900"/>
        </w:tabs>
        <w:spacing w:after="0" w:line="360" w:lineRule="auto"/>
        <w:ind w:left="0"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Основні типи відмінювання числівників.</w:t>
      </w:r>
    </w:p>
    <w:p w:rsidR="00B4159C" w:rsidRPr="00AE5F79" w:rsidRDefault="00B4159C" w:rsidP="00AE5F79">
      <w:pPr>
        <w:numPr>
          <w:ilvl w:val="0"/>
          <w:numId w:val="27"/>
        </w:numPr>
        <w:tabs>
          <w:tab w:val="left" w:pos="900"/>
        </w:tabs>
        <w:spacing w:after="0" w:line="360" w:lineRule="auto"/>
        <w:ind w:left="0"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Відмінкові парадигми кількісних числівників.</w:t>
      </w:r>
    </w:p>
    <w:p w:rsidR="00B4159C" w:rsidRPr="00AE5F79" w:rsidRDefault="00B4159C" w:rsidP="00AE5F79">
      <w:pPr>
        <w:numPr>
          <w:ilvl w:val="0"/>
          <w:numId w:val="27"/>
        </w:numPr>
        <w:tabs>
          <w:tab w:val="left" w:pos="900"/>
        </w:tabs>
        <w:spacing w:after="0" w:line="360" w:lineRule="auto"/>
        <w:ind w:left="0"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Особливості словозміни порядкових числівників.</w:t>
      </w:r>
    </w:p>
    <w:p w:rsidR="00B4159C" w:rsidRPr="00AE5F79" w:rsidRDefault="00B4159C" w:rsidP="00AE5F79">
      <w:pPr>
        <w:numPr>
          <w:ilvl w:val="0"/>
          <w:numId w:val="27"/>
        </w:numPr>
        <w:tabs>
          <w:tab w:val="left" w:pos="900"/>
        </w:tabs>
        <w:spacing w:after="0" w:line="360" w:lineRule="auto"/>
        <w:ind w:left="0"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Особливості написання і наголошування числівників.</w:t>
      </w:r>
    </w:p>
    <w:p w:rsidR="00B4159C" w:rsidRPr="00AE5F79" w:rsidRDefault="00B4159C" w:rsidP="00AE5F79">
      <w:pPr>
        <w:numPr>
          <w:ilvl w:val="0"/>
          <w:numId w:val="27"/>
        </w:numPr>
        <w:tabs>
          <w:tab w:val="left" w:pos="900"/>
        </w:tabs>
        <w:spacing w:after="0" w:line="360" w:lineRule="auto"/>
        <w:ind w:left="0"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Сполучуваність числівників з іменниками.</w:t>
      </w:r>
    </w:p>
    <w:p w:rsidR="00B4159C" w:rsidRPr="00AE5F79" w:rsidRDefault="00B4159C" w:rsidP="00AE5F79">
      <w:pPr>
        <w:tabs>
          <w:tab w:val="left" w:pos="900"/>
        </w:tabs>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Знати:</w:t>
      </w:r>
      <w:r w:rsidRPr="00AE5F79">
        <w:rPr>
          <w:rFonts w:ascii="Times New Roman" w:hAnsi="Times New Roman" w:cs="Times New Roman"/>
          <w:bCs/>
          <w:sz w:val="28"/>
          <w:szCs w:val="28"/>
          <w:lang w:val="uk-UA"/>
        </w:rPr>
        <w:t xml:space="preserve"> основні поняття, пов</w:t>
      </w:r>
      <w:r w:rsidRPr="00AE5F79">
        <w:rPr>
          <w:rFonts w:ascii="Times New Roman" w:hAnsi="Times New Roman" w:cs="Times New Roman"/>
          <w:bCs/>
          <w:sz w:val="28"/>
          <w:szCs w:val="28"/>
        </w:rPr>
        <w:t>’язан</w:t>
      </w:r>
      <w:r w:rsidRPr="00AE5F79">
        <w:rPr>
          <w:rFonts w:ascii="Times New Roman" w:hAnsi="Times New Roman" w:cs="Times New Roman"/>
          <w:bCs/>
          <w:sz w:val="28"/>
          <w:szCs w:val="28"/>
          <w:lang w:val="uk-UA"/>
        </w:rPr>
        <w:t>і з особливостями словозміни, правопису й наголошування числівників.</w:t>
      </w:r>
    </w:p>
    <w:p w:rsidR="00B4159C" w:rsidRPr="00AE5F79" w:rsidRDefault="00B4159C" w:rsidP="00AE5F79">
      <w:pPr>
        <w:tabs>
          <w:tab w:val="left" w:pos="900"/>
        </w:tabs>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 xml:space="preserve">Уміти: </w:t>
      </w:r>
      <w:r w:rsidRPr="00AE5F79">
        <w:rPr>
          <w:rFonts w:ascii="Times New Roman" w:hAnsi="Times New Roman" w:cs="Times New Roman"/>
          <w:bCs/>
          <w:sz w:val="28"/>
          <w:szCs w:val="28"/>
          <w:lang w:val="uk-UA"/>
        </w:rPr>
        <w:t>відмінювати числівники всіх значеннєвих і структурних розрядів; сполучувати числівники з іменниками.</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Завдання:</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1. Уміти давати зв</w:t>
      </w:r>
      <w:r w:rsidRPr="00AE5F79">
        <w:rPr>
          <w:rFonts w:ascii="Times New Roman" w:hAnsi="Times New Roman" w:cs="Times New Roman"/>
          <w:bCs/>
          <w:sz w:val="28"/>
          <w:szCs w:val="28"/>
        </w:rPr>
        <w:t>’</w:t>
      </w:r>
      <w:r w:rsidRPr="00AE5F79">
        <w:rPr>
          <w:rFonts w:ascii="Times New Roman" w:hAnsi="Times New Roman" w:cs="Times New Roman"/>
          <w:bCs/>
          <w:sz w:val="28"/>
          <w:szCs w:val="28"/>
          <w:lang w:val="uk-UA"/>
        </w:rPr>
        <w:t>язні відповіді на питання плану заняття.</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 xml:space="preserve">2. Виконати вправи </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1. Провідміняйте подані числівники. Визначте їхні розряди за значенням і морфологічним складом. Поставте наголос.</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2678, двоє, кільканадцять,</w:t>
      </w:r>
      <w:r w:rsidRPr="00AE5F79">
        <w:rPr>
          <w:rFonts w:ascii="Times New Roman" w:hAnsi="Times New Roman" w:cs="Times New Roman"/>
          <w:bCs/>
          <w:sz w:val="28"/>
          <w:szCs w:val="28"/>
          <w:vertAlign w:val="superscript"/>
          <w:lang w:val="uk-UA"/>
        </w:rPr>
        <w:t xml:space="preserve"> 5</w:t>
      </w:r>
      <w:r w:rsidRPr="00AE5F79">
        <w:rPr>
          <w:rFonts w:ascii="Times New Roman" w:hAnsi="Times New Roman" w:cs="Times New Roman"/>
          <w:bCs/>
          <w:sz w:val="28"/>
          <w:szCs w:val="28"/>
          <w:lang w:val="uk-UA"/>
        </w:rPr>
        <w:t>/</w:t>
      </w:r>
      <w:r w:rsidRPr="00AE5F79">
        <w:rPr>
          <w:rFonts w:ascii="Times New Roman" w:hAnsi="Times New Roman" w:cs="Times New Roman"/>
          <w:bCs/>
          <w:sz w:val="28"/>
          <w:szCs w:val="28"/>
          <w:vertAlign w:val="subscript"/>
          <w:lang w:val="uk-UA"/>
        </w:rPr>
        <w:t>8</w:t>
      </w:r>
      <w:r w:rsidRPr="00AE5F79">
        <w:rPr>
          <w:rFonts w:ascii="Times New Roman" w:hAnsi="Times New Roman" w:cs="Times New Roman"/>
          <w:bCs/>
          <w:sz w:val="28"/>
          <w:szCs w:val="28"/>
          <w:lang w:val="uk-UA"/>
        </w:rPr>
        <w:t>.</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2. Перекладіть українською мовою подані числівники:</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Семистам шести десяти двум рабочим, четырьмя стульями, тремя тисячами семюдесятью рублями.</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3. Знайдіть зайве слово.</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1) Учотирьох, удвоє, вп’яте, п’ятеро, двічі.</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2) одна десята, сотня, четвірка, десятина, десятка.</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3) Восьмеро, вісімка, двадцятка, третина, трійка.</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4) Вдруге, вдвоє, надвоє, двійко, вдвох.</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4. Розкрийте дужки і утворіть словосполучення, поєднавши числівник з іменником. Визначте, яким є синтаксичний зв'язок мід іменникамиі різними групами числівників. Запишіть цифри словами.</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(гектар), 3 (веселі друзі), п’ятеро (малі курчата), 843 (трактор).</w:t>
      </w:r>
    </w:p>
    <w:p w:rsidR="00B4159C" w:rsidRPr="00AE5F79" w:rsidRDefault="00B4159C" w:rsidP="00AE5F79">
      <w:pPr>
        <w:pStyle w:val="ac"/>
        <w:spacing w:line="360" w:lineRule="auto"/>
        <w:ind w:firstLine="567"/>
        <w:rPr>
          <w:b/>
          <w:sz w:val="28"/>
          <w:szCs w:val="28"/>
        </w:rPr>
      </w:pPr>
      <w:r w:rsidRPr="00AE5F79">
        <w:rPr>
          <w:b/>
          <w:sz w:val="28"/>
          <w:szCs w:val="28"/>
        </w:rPr>
        <w:t>Проблемні питання:</w:t>
      </w:r>
    </w:p>
    <w:p w:rsidR="00B4159C" w:rsidRPr="00AE5F79" w:rsidRDefault="00B4159C" w:rsidP="00AE5F79">
      <w:pPr>
        <w:pStyle w:val="ac"/>
        <w:numPr>
          <w:ilvl w:val="0"/>
          <w:numId w:val="28"/>
        </w:numPr>
        <w:tabs>
          <w:tab w:val="num" w:pos="0"/>
          <w:tab w:val="left" w:pos="284"/>
        </w:tabs>
        <w:spacing w:line="360" w:lineRule="auto"/>
        <w:ind w:left="0" w:firstLine="0"/>
        <w:jc w:val="both"/>
        <w:rPr>
          <w:sz w:val="28"/>
          <w:szCs w:val="28"/>
        </w:rPr>
      </w:pPr>
      <w:r w:rsidRPr="00AE5F79">
        <w:rPr>
          <w:sz w:val="28"/>
          <w:szCs w:val="28"/>
        </w:rPr>
        <w:t>Скільки типів відмінювання мають числівники? Чим це зумовлено?</w:t>
      </w:r>
    </w:p>
    <w:p w:rsidR="00B4159C" w:rsidRPr="00AE5F79" w:rsidRDefault="00B4159C" w:rsidP="00AE5F79">
      <w:pPr>
        <w:pStyle w:val="ac"/>
        <w:numPr>
          <w:ilvl w:val="0"/>
          <w:numId w:val="28"/>
        </w:numPr>
        <w:tabs>
          <w:tab w:val="num" w:pos="0"/>
          <w:tab w:val="left" w:pos="284"/>
        </w:tabs>
        <w:spacing w:line="360" w:lineRule="auto"/>
        <w:ind w:left="0" w:firstLine="0"/>
        <w:jc w:val="both"/>
        <w:rPr>
          <w:bCs/>
          <w:i/>
          <w:sz w:val="28"/>
          <w:szCs w:val="28"/>
        </w:rPr>
      </w:pPr>
      <w:r w:rsidRPr="00AE5F79">
        <w:rPr>
          <w:bCs/>
          <w:sz w:val="28"/>
          <w:szCs w:val="28"/>
        </w:rPr>
        <w:lastRenderedPageBreak/>
        <w:t xml:space="preserve">У чому полягають особливості відмінювання числівників </w:t>
      </w:r>
      <w:r w:rsidRPr="00AE5F79">
        <w:rPr>
          <w:bCs/>
          <w:i/>
          <w:sz w:val="28"/>
          <w:szCs w:val="28"/>
        </w:rPr>
        <w:t>шістдесят, сімсот, сто, другий?</w:t>
      </w:r>
    </w:p>
    <w:p w:rsidR="00B4159C" w:rsidRPr="00AE5F79" w:rsidRDefault="00B4159C" w:rsidP="00AE5F79">
      <w:pPr>
        <w:pStyle w:val="ac"/>
        <w:numPr>
          <w:ilvl w:val="0"/>
          <w:numId w:val="28"/>
        </w:numPr>
        <w:tabs>
          <w:tab w:val="num" w:pos="0"/>
          <w:tab w:val="left" w:pos="284"/>
        </w:tabs>
        <w:spacing w:line="360" w:lineRule="auto"/>
        <w:ind w:left="0" w:firstLine="0"/>
        <w:jc w:val="both"/>
        <w:rPr>
          <w:bCs/>
          <w:i/>
          <w:sz w:val="28"/>
          <w:szCs w:val="28"/>
        </w:rPr>
      </w:pPr>
      <w:r w:rsidRPr="00AE5F79">
        <w:rPr>
          <w:bCs/>
          <w:sz w:val="28"/>
          <w:szCs w:val="28"/>
        </w:rPr>
        <w:t>Які особливості сполучуваності числівників з іменниками?</w:t>
      </w:r>
    </w:p>
    <w:p w:rsidR="00B4159C" w:rsidRPr="00AE5F79" w:rsidRDefault="00B4159C" w:rsidP="00AE5F79">
      <w:pPr>
        <w:pStyle w:val="ac"/>
        <w:spacing w:line="360" w:lineRule="auto"/>
        <w:jc w:val="both"/>
        <w:rPr>
          <w:bCs/>
          <w:sz w:val="28"/>
          <w:szCs w:val="28"/>
        </w:rPr>
      </w:pPr>
      <w:r w:rsidRPr="00AE5F79">
        <w:rPr>
          <w:b/>
          <w:bCs/>
          <w:sz w:val="28"/>
          <w:szCs w:val="28"/>
        </w:rPr>
        <w:t xml:space="preserve">Ключові слова: </w:t>
      </w:r>
      <w:r w:rsidRPr="00AE5F79">
        <w:rPr>
          <w:bCs/>
          <w:sz w:val="28"/>
          <w:szCs w:val="28"/>
        </w:rPr>
        <w:t>числівник, кількісні й порядкові числівники, означено-кількісні (власне кількісні, збірні, дробові), неозначено-кількісні числівники, прості, складні і складені числівники</w:t>
      </w:r>
      <w:r w:rsidR="007E0F0E" w:rsidRPr="00AE5F79">
        <w:rPr>
          <w:bCs/>
          <w:sz w:val="28"/>
          <w:szCs w:val="28"/>
        </w:rPr>
        <w:t>.</w:t>
      </w:r>
    </w:p>
    <w:p w:rsidR="00B4159C" w:rsidRPr="00AE5F79" w:rsidRDefault="00B4159C" w:rsidP="00AE5F79">
      <w:pPr>
        <w:spacing w:after="0" w:line="360" w:lineRule="auto"/>
        <w:ind w:firstLine="567"/>
        <w:jc w:val="center"/>
        <w:rPr>
          <w:rFonts w:ascii="Times New Roman" w:hAnsi="Times New Roman" w:cs="Times New Roman"/>
          <w:bCs/>
          <w:sz w:val="28"/>
          <w:szCs w:val="28"/>
          <w:lang w:val="uk-UA"/>
        </w:rPr>
      </w:pPr>
      <w:r w:rsidRPr="00AE5F79">
        <w:rPr>
          <w:rFonts w:ascii="Times New Roman" w:hAnsi="Times New Roman" w:cs="Times New Roman"/>
          <w:bCs/>
          <w:sz w:val="28"/>
          <w:szCs w:val="28"/>
          <w:lang w:val="uk-UA"/>
        </w:rPr>
        <w:t>Література</w:t>
      </w:r>
    </w:p>
    <w:p w:rsidR="00B4159C" w:rsidRPr="00AE5F79" w:rsidRDefault="00B4159C" w:rsidP="00AE5F79">
      <w:pPr>
        <w:pStyle w:val="ac"/>
        <w:numPr>
          <w:ilvl w:val="0"/>
          <w:numId w:val="29"/>
        </w:numPr>
        <w:tabs>
          <w:tab w:val="num" w:pos="0"/>
          <w:tab w:val="left" w:pos="284"/>
        </w:tabs>
        <w:spacing w:line="360" w:lineRule="auto"/>
        <w:ind w:left="0" w:firstLine="0"/>
        <w:jc w:val="both"/>
        <w:rPr>
          <w:sz w:val="28"/>
          <w:szCs w:val="28"/>
        </w:rPr>
      </w:pPr>
      <w:r w:rsidRPr="00AE5F79">
        <w:rPr>
          <w:sz w:val="28"/>
          <w:szCs w:val="28"/>
        </w:rPr>
        <w:t>Арполенко Г. П., Городенська К. Г., Щербатюк Г. Х. Числівник української мови / Г.</w:t>
      </w:r>
      <w:r w:rsidRPr="00AE5F79">
        <w:rPr>
          <w:sz w:val="28"/>
          <w:szCs w:val="28"/>
          <w:lang w:val="ru-RU"/>
        </w:rPr>
        <w:t> </w:t>
      </w:r>
      <w:r w:rsidRPr="00AE5F79">
        <w:rPr>
          <w:sz w:val="28"/>
          <w:szCs w:val="28"/>
        </w:rPr>
        <w:t>П.</w:t>
      </w:r>
      <w:r w:rsidRPr="00AE5F79">
        <w:rPr>
          <w:sz w:val="28"/>
          <w:szCs w:val="28"/>
          <w:lang w:val="ru-RU"/>
        </w:rPr>
        <w:t> </w:t>
      </w:r>
      <w:r w:rsidRPr="00AE5F79">
        <w:rPr>
          <w:sz w:val="28"/>
          <w:szCs w:val="28"/>
        </w:rPr>
        <w:t>Арполенко, К.</w:t>
      </w:r>
      <w:r w:rsidRPr="00AE5F79">
        <w:rPr>
          <w:sz w:val="28"/>
          <w:szCs w:val="28"/>
          <w:lang w:val="ru-RU"/>
        </w:rPr>
        <w:t> </w:t>
      </w:r>
      <w:r w:rsidRPr="00AE5F79">
        <w:rPr>
          <w:sz w:val="28"/>
          <w:szCs w:val="28"/>
        </w:rPr>
        <w:t>Г.</w:t>
      </w:r>
      <w:r w:rsidRPr="00AE5F79">
        <w:rPr>
          <w:sz w:val="28"/>
          <w:szCs w:val="28"/>
          <w:lang w:val="ru-RU"/>
        </w:rPr>
        <w:t> </w:t>
      </w:r>
      <w:r w:rsidRPr="00AE5F79">
        <w:rPr>
          <w:sz w:val="28"/>
          <w:szCs w:val="28"/>
        </w:rPr>
        <w:t>Городенська, Г.</w:t>
      </w:r>
      <w:r w:rsidRPr="00AE5F79">
        <w:rPr>
          <w:sz w:val="28"/>
          <w:szCs w:val="28"/>
          <w:lang w:val="ru-RU"/>
        </w:rPr>
        <w:t> </w:t>
      </w:r>
      <w:r w:rsidRPr="00AE5F79">
        <w:rPr>
          <w:sz w:val="28"/>
          <w:szCs w:val="28"/>
        </w:rPr>
        <w:t>Х.</w:t>
      </w:r>
      <w:r w:rsidRPr="00AE5F79">
        <w:rPr>
          <w:sz w:val="28"/>
          <w:szCs w:val="28"/>
          <w:lang w:val="ru-RU"/>
        </w:rPr>
        <w:t> </w:t>
      </w:r>
      <w:r w:rsidRPr="00AE5F79">
        <w:rPr>
          <w:sz w:val="28"/>
          <w:szCs w:val="28"/>
        </w:rPr>
        <w:t>Щербатюк. – К. : Наук</w:t>
      </w:r>
      <w:r w:rsidR="008F0BD5" w:rsidRPr="00AE5F79">
        <w:rPr>
          <w:sz w:val="28"/>
          <w:szCs w:val="28"/>
        </w:rPr>
        <w:t>ова</w:t>
      </w:r>
      <w:r w:rsidRPr="00AE5F79">
        <w:rPr>
          <w:sz w:val="28"/>
          <w:szCs w:val="28"/>
        </w:rPr>
        <w:t xml:space="preserve"> думка, 1980. – 241 с.</w:t>
      </w:r>
    </w:p>
    <w:p w:rsidR="00B4159C" w:rsidRPr="00AE5F79" w:rsidRDefault="00B4159C" w:rsidP="00AE5F79">
      <w:pPr>
        <w:pStyle w:val="ac"/>
        <w:numPr>
          <w:ilvl w:val="0"/>
          <w:numId w:val="29"/>
        </w:numPr>
        <w:tabs>
          <w:tab w:val="num" w:pos="0"/>
          <w:tab w:val="left" w:pos="284"/>
        </w:tabs>
        <w:spacing w:line="360" w:lineRule="auto"/>
        <w:ind w:left="0" w:firstLine="0"/>
        <w:jc w:val="both"/>
        <w:rPr>
          <w:sz w:val="28"/>
          <w:szCs w:val="28"/>
        </w:rPr>
      </w:pPr>
      <w:r w:rsidRPr="00AE5F79">
        <w:rPr>
          <w:sz w:val="28"/>
          <w:szCs w:val="28"/>
        </w:rPr>
        <w:t>Арсірій А. Т. Відмінювання числівників / А. Т. Арсірій // УМЛШ. – 1988. – № 4. – С. 74–76.</w:t>
      </w:r>
    </w:p>
    <w:p w:rsidR="00B4159C" w:rsidRPr="00AE5F79" w:rsidRDefault="00B4159C" w:rsidP="00AE5F79">
      <w:pPr>
        <w:pStyle w:val="ac"/>
        <w:numPr>
          <w:ilvl w:val="0"/>
          <w:numId w:val="29"/>
        </w:numPr>
        <w:tabs>
          <w:tab w:val="num" w:pos="0"/>
          <w:tab w:val="left" w:pos="284"/>
        </w:tabs>
        <w:spacing w:line="360" w:lineRule="auto"/>
        <w:ind w:left="0" w:firstLine="0"/>
        <w:jc w:val="both"/>
        <w:rPr>
          <w:sz w:val="28"/>
          <w:szCs w:val="28"/>
        </w:rPr>
      </w:pPr>
      <w:r w:rsidRPr="00AE5F79">
        <w:rPr>
          <w:sz w:val="28"/>
          <w:szCs w:val="28"/>
        </w:rPr>
        <w:t xml:space="preserve">Герасимчук В. А. Майже все про числівник </w:t>
      </w:r>
      <w:r w:rsidRPr="00AE5F79">
        <w:rPr>
          <w:sz w:val="28"/>
          <w:szCs w:val="28"/>
          <w:lang w:val="ru-RU"/>
        </w:rPr>
        <w:t>/ В. А. Герасимчук. – К. : Віпол, 1995. – 124 с.</w:t>
      </w:r>
    </w:p>
    <w:p w:rsidR="00B4159C" w:rsidRPr="00AE5F79" w:rsidRDefault="00B4159C" w:rsidP="00AE5F79">
      <w:pPr>
        <w:pStyle w:val="ac"/>
        <w:numPr>
          <w:ilvl w:val="0"/>
          <w:numId w:val="29"/>
        </w:numPr>
        <w:tabs>
          <w:tab w:val="num" w:pos="0"/>
          <w:tab w:val="left" w:pos="284"/>
        </w:tabs>
        <w:spacing w:line="360" w:lineRule="auto"/>
        <w:ind w:left="0" w:firstLine="0"/>
        <w:jc w:val="both"/>
        <w:rPr>
          <w:sz w:val="28"/>
          <w:szCs w:val="28"/>
        </w:rPr>
      </w:pPr>
      <w:r w:rsidRPr="00AE5F79">
        <w:rPr>
          <w:sz w:val="28"/>
          <w:szCs w:val="28"/>
          <w:lang w:val="ru-RU"/>
        </w:rPr>
        <w:t xml:space="preserve">Герасимчук В. А. Від літери до цифри: світові нумерації в українських числівниках / В. А. Герасимчук // Дивослово. – 2013. </w:t>
      </w:r>
      <w:r w:rsidRPr="00AE5F79">
        <w:rPr>
          <w:sz w:val="28"/>
          <w:szCs w:val="28"/>
        </w:rPr>
        <w:t>–</w:t>
      </w:r>
      <w:r w:rsidRPr="00AE5F79">
        <w:rPr>
          <w:sz w:val="28"/>
          <w:szCs w:val="28"/>
          <w:lang w:val="ru-RU"/>
        </w:rPr>
        <w:t xml:space="preserve"> № 7-8. – С. 49</w:t>
      </w:r>
      <w:r w:rsidRPr="00AE5F79">
        <w:rPr>
          <w:sz w:val="28"/>
          <w:szCs w:val="28"/>
        </w:rPr>
        <w:t>–</w:t>
      </w:r>
      <w:r w:rsidRPr="00AE5F79">
        <w:rPr>
          <w:sz w:val="28"/>
          <w:szCs w:val="28"/>
          <w:lang w:val="ru-RU"/>
        </w:rPr>
        <w:t>55.</w:t>
      </w:r>
    </w:p>
    <w:p w:rsidR="00B4159C" w:rsidRPr="00AE5F79" w:rsidRDefault="00B4159C" w:rsidP="00AE5F79">
      <w:pPr>
        <w:pStyle w:val="ac"/>
        <w:numPr>
          <w:ilvl w:val="0"/>
          <w:numId w:val="29"/>
        </w:numPr>
        <w:tabs>
          <w:tab w:val="num" w:pos="0"/>
          <w:tab w:val="left" w:pos="284"/>
        </w:tabs>
        <w:spacing w:line="360" w:lineRule="auto"/>
        <w:ind w:left="0" w:firstLine="0"/>
        <w:jc w:val="both"/>
        <w:rPr>
          <w:sz w:val="28"/>
          <w:szCs w:val="28"/>
        </w:rPr>
      </w:pPr>
      <w:r w:rsidRPr="00AE5F79">
        <w:rPr>
          <w:sz w:val="28"/>
          <w:szCs w:val="28"/>
          <w:lang w:val="ru-RU"/>
        </w:rPr>
        <w:t xml:space="preserve">Доценко О. Г. Число – Числівнки – Цифра / О. Г. Доценко // Українська мова і література в сучасній школі. – 2012. </w:t>
      </w:r>
      <w:r w:rsidRPr="00AE5F79">
        <w:rPr>
          <w:sz w:val="28"/>
          <w:szCs w:val="28"/>
        </w:rPr>
        <w:t>–</w:t>
      </w:r>
      <w:r w:rsidRPr="00AE5F79">
        <w:rPr>
          <w:sz w:val="28"/>
          <w:szCs w:val="28"/>
          <w:lang w:val="ru-RU"/>
        </w:rPr>
        <w:t xml:space="preserve"> № 9. – С. 5</w:t>
      </w:r>
      <w:r w:rsidRPr="00AE5F79">
        <w:rPr>
          <w:sz w:val="28"/>
          <w:szCs w:val="28"/>
        </w:rPr>
        <w:t>–</w:t>
      </w:r>
      <w:r w:rsidRPr="00AE5F79">
        <w:rPr>
          <w:sz w:val="28"/>
          <w:szCs w:val="28"/>
          <w:lang w:val="ru-RU"/>
        </w:rPr>
        <w:t>10.</w:t>
      </w:r>
    </w:p>
    <w:p w:rsidR="00B4159C" w:rsidRPr="00AE5F79" w:rsidRDefault="00B4159C" w:rsidP="00AE5F79">
      <w:pPr>
        <w:pStyle w:val="aa"/>
        <w:numPr>
          <w:ilvl w:val="0"/>
          <w:numId w:val="29"/>
        </w:numPr>
        <w:tabs>
          <w:tab w:val="num" w:pos="0"/>
          <w:tab w:val="left" w:pos="284"/>
        </w:tabs>
        <w:spacing w:after="0" w:line="360" w:lineRule="auto"/>
        <w:ind w:left="0" w:firstLine="0"/>
        <w:jc w:val="both"/>
        <w:rPr>
          <w:rFonts w:eastAsiaTheme="minorHAnsi"/>
          <w:sz w:val="28"/>
          <w:szCs w:val="28"/>
        </w:rPr>
      </w:pPr>
      <w:r w:rsidRPr="00AE5F79">
        <w:rPr>
          <w:rFonts w:eastAsiaTheme="minorHAnsi"/>
          <w:sz w:val="28"/>
          <w:szCs w:val="28"/>
        </w:rPr>
        <w:t xml:space="preserve">Микитюк О. Числівник / О. Микитюк // Дивослово. </w:t>
      </w:r>
      <w:r w:rsidRPr="00AE5F79">
        <w:rPr>
          <w:sz w:val="28"/>
          <w:szCs w:val="28"/>
        </w:rPr>
        <w:t>–</w:t>
      </w:r>
      <w:r w:rsidRPr="00AE5F79">
        <w:rPr>
          <w:rFonts w:eastAsiaTheme="minorHAnsi"/>
          <w:sz w:val="28"/>
          <w:szCs w:val="28"/>
        </w:rPr>
        <w:t xml:space="preserve"> 2003. </w:t>
      </w:r>
      <w:r w:rsidRPr="00AE5F79">
        <w:rPr>
          <w:sz w:val="28"/>
          <w:szCs w:val="28"/>
        </w:rPr>
        <w:t>–</w:t>
      </w:r>
      <w:r w:rsidRPr="00AE5F79">
        <w:rPr>
          <w:rFonts w:eastAsiaTheme="minorHAnsi"/>
          <w:sz w:val="28"/>
          <w:szCs w:val="28"/>
        </w:rPr>
        <w:t xml:space="preserve"> № 3. </w:t>
      </w:r>
      <w:r w:rsidRPr="00AE5F79">
        <w:rPr>
          <w:sz w:val="28"/>
          <w:szCs w:val="28"/>
        </w:rPr>
        <w:t>–</w:t>
      </w:r>
      <w:r w:rsidRPr="00AE5F79">
        <w:rPr>
          <w:rFonts w:eastAsiaTheme="minorHAnsi"/>
          <w:sz w:val="28"/>
          <w:szCs w:val="28"/>
        </w:rPr>
        <w:t xml:space="preserve"> С. 27</w:t>
      </w:r>
      <w:r w:rsidRPr="00AE5F79">
        <w:rPr>
          <w:sz w:val="28"/>
          <w:szCs w:val="28"/>
        </w:rPr>
        <w:t>–</w:t>
      </w:r>
      <w:r w:rsidRPr="00AE5F79">
        <w:rPr>
          <w:rFonts w:eastAsiaTheme="minorHAnsi"/>
          <w:sz w:val="28"/>
          <w:szCs w:val="28"/>
        </w:rPr>
        <w:t>32.</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Практичне заняття № 13</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Тема. Займенник як частина мови</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План</w:t>
      </w:r>
    </w:p>
    <w:p w:rsidR="00B4159C" w:rsidRPr="00AE5F79" w:rsidRDefault="00B4159C" w:rsidP="00AE5F79">
      <w:pPr>
        <w:numPr>
          <w:ilvl w:val="0"/>
          <w:numId w:val="30"/>
        </w:numPr>
        <w:tabs>
          <w:tab w:val="left" w:pos="720"/>
          <w:tab w:val="left" w:pos="900"/>
        </w:tabs>
        <w:spacing w:after="0" w:line="360" w:lineRule="auto"/>
        <w:ind w:left="900" w:hanging="333"/>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Визначення займенника, його місце в системі частин мови. Своєрідність прояву граматичних категорій займенника. Синтаксичні особливості займенників.</w:t>
      </w:r>
    </w:p>
    <w:p w:rsidR="00B4159C" w:rsidRPr="00AE5F79" w:rsidRDefault="00B4159C" w:rsidP="00AE5F79">
      <w:pPr>
        <w:numPr>
          <w:ilvl w:val="0"/>
          <w:numId w:val="30"/>
        </w:numPr>
        <w:tabs>
          <w:tab w:val="left" w:pos="900"/>
        </w:tabs>
        <w:spacing w:after="0" w:line="360" w:lineRule="auto"/>
        <w:ind w:left="0"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Розряди займенників за значенням.</w:t>
      </w:r>
    </w:p>
    <w:p w:rsidR="00B4159C" w:rsidRPr="00AE5F79" w:rsidRDefault="00B4159C" w:rsidP="00AE5F79">
      <w:pPr>
        <w:numPr>
          <w:ilvl w:val="0"/>
          <w:numId w:val="30"/>
        </w:numPr>
        <w:tabs>
          <w:tab w:val="left" w:pos="900"/>
        </w:tabs>
        <w:spacing w:after="0" w:line="360" w:lineRule="auto"/>
        <w:ind w:left="0"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Розряди займенників за співвідношенням з іншими частинами мови.</w:t>
      </w:r>
    </w:p>
    <w:p w:rsidR="00B4159C" w:rsidRPr="00AE5F79" w:rsidRDefault="00B4159C" w:rsidP="00AE5F79">
      <w:pPr>
        <w:numPr>
          <w:ilvl w:val="0"/>
          <w:numId w:val="30"/>
        </w:numPr>
        <w:tabs>
          <w:tab w:val="left" w:pos="900"/>
        </w:tabs>
        <w:spacing w:after="0" w:line="360" w:lineRule="auto"/>
        <w:ind w:left="0"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Відмінювання і правопис займенників.</w:t>
      </w:r>
    </w:p>
    <w:p w:rsidR="00B4159C" w:rsidRPr="00AE5F79" w:rsidRDefault="00B4159C" w:rsidP="00AE5F79">
      <w:pPr>
        <w:numPr>
          <w:ilvl w:val="0"/>
          <w:numId w:val="30"/>
        </w:numPr>
        <w:tabs>
          <w:tab w:val="left" w:pos="900"/>
        </w:tabs>
        <w:spacing w:after="0" w:line="360" w:lineRule="auto"/>
        <w:ind w:left="0"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lastRenderedPageBreak/>
        <w:t>Перехід займенників в інші частини мови. Явище прономіналізації.</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Завдання:</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1. Уміти давати зв</w:t>
      </w:r>
      <w:r w:rsidRPr="00AE5F79">
        <w:rPr>
          <w:rFonts w:ascii="Times New Roman" w:hAnsi="Times New Roman" w:cs="Times New Roman"/>
          <w:bCs/>
          <w:sz w:val="28"/>
          <w:szCs w:val="28"/>
        </w:rPr>
        <w:t>’</w:t>
      </w:r>
      <w:r w:rsidRPr="00AE5F79">
        <w:rPr>
          <w:rFonts w:ascii="Times New Roman" w:hAnsi="Times New Roman" w:cs="Times New Roman"/>
          <w:bCs/>
          <w:sz w:val="28"/>
          <w:szCs w:val="28"/>
          <w:lang w:val="uk-UA"/>
        </w:rPr>
        <w:t>язні відповіді на питання плану заняття.</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 xml:space="preserve">2. Виконати вправи </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1. Розкрийте дужки і поставте займенники в потрібному відмінку, поясніть їх правопис. З</w:t>
      </w:r>
      <w:r w:rsidRPr="00AE5F79">
        <w:rPr>
          <w:rFonts w:ascii="Times New Roman" w:hAnsi="Times New Roman" w:cs="Times New Roman"/>
          <w:bCs/>
          <w:sz w:val="28"/>
          <w:szCs w:val="28"/>
        </w:rPr>
        <w:t>’</w:t>
      </w:r>
      <w:r w:rsidRPr="00AE5F79">
        <w:rPr>
          <w:rFonts w:ascii="Times New Roman" w:hAnsi="Times New Roman" w:cs="Times New Roman"/>
          <w:bCs/>
          <w:sz w:val="28"/>
          <w:szCs w:val="28"/>
          <w:lang w:val="uk-UA"/>
        </w:rPr>
        <w:t xml:space="preserve">ясуйте, до слів якої частини мови налещить слово </w:t>
      </w:r>
      <w:r w:rsidRPr="00AE5F79">
        <w:rPr>
          <w:rFonts w:ascii="Times New Roman" w:hAnsi="Times New Roman" w:cs="Times New Roman"/>
          <w:bCs/>
          <w:i/>
          <w:sz w:val="28"/>
          <w:szCs w:val="28"/>
          <w:lang w:val="uk-UA"/>
        </w:rPr>
        <w:t xml:space="preserve">щ. </w:t>
      </w:r>
      <w:r w:rsidRPr="00AE5F79">
        <w:rPr>
          <w:rFonts w:ascii="Times New Roman" w:hAnsi="Times New Roman" w:cs="Times New Roman"/>
          <w:bCs/>
          <w:sz w:val="28"/>
          <w:szCs w:val="28"/>
          <w:lang w:val="uk-UA"/>
        </w:rPr>
        <w:t xml:space="preserve">Якщо це займенник, поясніть, якими ознаками він відрізняється від омонімічного сполучника. Зробіть повний аналіз займенників за схемою: </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1. Початкова форма.</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2. Розряд за значенням.</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3. Особа.</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4. Рід.</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5. Число.</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6. Відмінок.</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7. З якою частиною мови співвідносний за значенням?</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8. Синтаксична функція у реченні.</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1) Є святині, які (з, ніщо) не можна порівняти, зіставляти. Це – Батьківщина, Вітчизна, синівська вірніст ь, відданість тій землі, де ти народився і осмислив сам себе, тому народові, який вигодував і зростив тебе. Нема (ніщо) дорожчого за Вітчизну (В. Сухомлинський).</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2) (З, ніщо) тебе не порівняю, о, сонцесяйне місто-сад. Де не хожу і не блукаю, до тебе повернусь назад. І я в тобі до серця візьму все, чим живу, все, що люблю. Полтаво! (С. Крижанівський).</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3) У світі ж священні імена, священні речі – честь, вітчизна, праця, і серед них, як зірка провідна, ясніє дружба всіх племен і націй. У дружбі цій ми вічно будем жити, її (ніяка) тьмі не погасить!... Все, що маю, віддам коханій стороні (С. Крижанівський).</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Проблемні питання:</w:t>
      </w:r>
    </w:p>
    <w:p w:rsidR="00B4159C" w:rsidRPr="00AE5F79" w:rsidRDefault="00B4159C" w:rsidP="00AE5F79">
      <w:pPr>
        <w:numPr>
          <w:ilvl w:val="0"/>
          <w:numId w:val="31"/>
        </w:numPr>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Які особливості морфологічних категорій займенників?</w:t>
      </w:r>
    </w:p>
    <w:p w:rsidR="00B4159C" w:rsidRPr="00AE5F79" w:rsidRDefault="00B4159C" w:rsidP="00AE5F79">
      <w:pPr>
        <w:numPr>
          <w:ilvl w:val="0"/>
          <w:numId w:val="31"/>
        </w:numPr>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На які розряди за значенням поділяються займенники?</w:t>
      </w:r>
    </w:p>
    <w:p w:rsidR="00B4159C" w:rsidRPr="00AE5F79" w:rsidRDefault="00B4159C" w:rsidP="00AE5F79">
      <w:pPr>
        <w:numPr>
          <w:ilvl w:val="0"/>
          <w:numId w:val="31"/>
        </w:numPr>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lastRenderedPageBreak/>
        <w:t>У чому полягають особливості правопису й відмінювання неозначених займенників?</w:t>
      </w:r>
    </w:p>
    <w:p w:rsidR="00B4159C" w:rsidRPr="00AE5F79" w:rsidRDefault="00B4159C" w:rsidP="00AE5F79">
      <w:pPr>
        <w:numPr>
          <w:ilvl w:val="0"/>
          <w:numId w:val="31"/>
        </w:numPr>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Які займенники належать до прикметникових?</w:t>
      </w:r>
    </w:p>
    <w:p w:rsidR="00B4159C" w:rsidRPr="00AE5F79" w:rsidRDefault="00B4159C" w:rsidP="00B4457A">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Ключові слова:</w:t>
      </w:r>
      <w:r w:rsidRPr="00AE5F79">
        <w:rPr>
          <w:rFonts w:ascii="Times New Roman" w:hAnsi="Times New Roman" w:cs="Times New Roman"/>
          <w:bCs/>
          <w:sz w:val="28"/>
          <w:szCs w:val="28"/>
          <w:lang w:val="uk-UA"/>
        </w:rPr>
        <w:t xml:space="preserve"> займенник, особові, зворотний, присвійні, вказівні, неозначені, питально-відносні, заперечні, означальні займенники, іменникові, прикметникові та прислівникові займенники.</w:t>
      </w:r>
    </w:p>
    <w:p w:rsidR="00B4159C" w:rsidRPr="00AE5F79" w:rsidRDefault="00B4159C" w:rsidP="00AE5F79">
      <w:pPr>
        <w:spacing w:after="0" w:line="360" w:lineRule="auto"/>
        <w:ind w:firstLine="567"/>
        <w:jc w:val="center"/>
        <w:rPr>
          <w:rFonts w:ascii="Times New Roman" w:hAnsi="Times New Roman" w:cs="Times New Roman"/>
          <w:bCs/>
          <w:sz w:val="28"/>
          <w:szCs w:val="28"/>
          <w:lang w:val="uk-UA"/>
        </w:rPr>
      </w:pPr>
      <w:r w:rsidRPr="00AE5F79">
        <w:rPr>
          <w:rFonts w:ascii="Times New Roman" w:hAnsi="Times New Roman" w:cs="Times New Roman"/>
          <w:bCs/>
          <w:sz w:val="28"/>
          <w:szCs w:val="28"/>
          <w:lang w:val="uk-UA"/>
        </w:rPr>
        <w:t>Література</w:t>
      </w:r>
    </w:p>
    <w:p w:rsidR="00B4159C" w:rsidRPr="00AE5F79" w:rsidRDefault="00B4159C" w:rsidP="00AE5F79">
      <w:pPr>
        <w:pStyle w:val="ac"/>
        <w:spacing w:line="360" w:lineRule="auto"/>
        <w:jc w:val="both"/>
        <w:rPr>
          <w:sz w:val="28"/>
          <w:szCs w:val="28"/>
        </w:rPr>
      </w:pPr>
      <w:r w:rsidRPr="00AE5F79">
        <w:rPr>
          <w:sz w:val="28"/>
          <w:szCs w:val="28"/>
        </w:rPr>
        <w:t>1. Гінзбург М. Д. Український взаємно-зворотний займенник один одного: проблема правильного слововживання / М. Д. Гінзбург // Вивчаємо українську мову та літературу. – 2015. – № 19–21. – С. 74–78.</w:t>
      </w:r>
    </w:p>
    <w:p w:rsidR="00B4159C" w:rsidRPr="00AE5F79" w:rsidRDefault="00B4159C" w:rsidP="00AE5F79">
      <w:pPr>
        <w:pStyle w:val="ac"/>
        <w:spacing w:line="360" w:lineRule="auto"/>
        <w:jc w:val="both"/>
        <w:rPr>
          <w:sz w:val="28"/>
          <w:szCs w:val="28"/>
        </w:rPr>
      </w:pPr>
      <w:r w:rsidRPr="00AE5F79">
        <w:rPr>
          <w:sz w:val="28"/>
          <w:szCs w:val="28"/>
        </w:rPr>
        <w:t>2. Гопштер Є. А. Функційно-стилістичний підхід до вивчення займенника / Є. А. Гопштер // Дивослово : Українська мова й література в навчальних закладах. – 2008. – № 4. – С. 2–5.</w:t>
      </w:r>
    </w:p>
    <w:p w:rsidR="00B4159C" w:rsidRPr="00AE5F79" w:rsidRDefault="00B4159C" w:rsidP="00AE5F79">
      <w:pPr>
        <w:pStyle w:val="ac"/>
        <w:spacing w:line="360" w:lineRule="auto"/>
        <w:jc w:val="both"/>
        <w:rPr>
          <w:sz w:val="28"/>
          <w:szCs w:val="28"/>
        </w:rPr>
      </w:pPr>
      <w:r w:rsidRPr="00AE5F79">
        <w:rPr>
          <w:sz w:val="28"/>
          <w:szCs w:val="28"/>
        </w:rPr>
        <w:t>3. Дудко І. В. Особливості вивчення займенника як частини мови / І. В. Дудко // УМЛШ. – 2006. –№. 4. – С. 16–21.</w:t>
      </w:r>
    </w:p>
    <w:p w:rsidR="00B4159C" w:rsidRPr="00AE5F79" w:rsidRDefault="00B4159C" w:rsidP="00AE5F79">
      <w:pPr>
        <w:pStyle w:val="ac"/>
        <w:spacing w:line="360" w:lineRule="auto"/>
        <w:jc w:val="both"/>
        <w:rPr>
          <w:sz w:val="28"/>
          <w:szCs w:val="28"/>
        </w:rPr>
      </w:pPr>
      <w:r w:rsidRPr="00AE5F79">
        <w:rPr>
          <w:sz w:val="28"/>
          <w:szCs w:val="28"/>
        </w:rPr>
        <w:t>4. Дудко І. В. Семантико-граматичні та функціональні особливості займенників : до питання про вивчення / І. В. Дудко // Дивослово. – 2007. – № 2. – С. 2–5.</w:t>
      </w:r>
    </w:p>
    <w:p w:rsidR="00B4159C" w:rsidRPr="00AE5F79" w:rsidRDefault="00B4159C" w:rsidP="00AE5F79">
      <w:pPr>
        <w:pStyle w:val="ac"/>
        <w:spacing w:line="360" w:lineRule="auto"/>
        <w:jc w:val="both"/>
        <w:rPr>
          <w:sz w:val="28"/>
          <w:szCs w:val="28"/>
        </w:rPr>
      </w:pPr>
      <w:r w:rsidRPr="00AE5F79">
        <w:rPr>
          <w:sz w:val="28"/>
          <w:szCs w:val="28"/>
        </w:rPr>
        <w:t>5. Жовтобрюх М. А. Займенник у системі частин мови / М. А. Жовтобрюх // Мовознавство. – 1994. – № 6. – С. 18–22.</w:t>
      </w:r>
    </w:p>
    <w:p w:rsidR="00B4159C" w:rsidRPr="00AE5F79" w:rsidRDefault="00B4159C" w:rsidP="00AE5F79">
      <w:pPr>
        <w:pStyle w:val="ac"/>
        <w:spacing w:line="360" w:lineRule="auto"/>
        <w:jc w:val="both"/>
        <w:rPr>
          <w:sz w:val="28"/>
          <w:szCs w:val="28"/>
        </w:rPr>
      </w:pPr>
      <w:r w:rsidRPr="00AE5F79">
        <w:rPr>
          <w:sz w:val="28"/>
          <w:szCs w:val="28"/>
        </w:rPr>
        <w:t>6. Матвіяс І. Г. Синтаксичні властивості займенника в українській літературній мові / І. Г. Матвіяс // Дослідження з синтаксису української мови. – К. : Вид-во АН УРСР, 1958. – С. 77–128.</w:t>
      </w:r>
    </w:p>
    <w:p w:rsidR="00B4159C" w:rsidRPr="00AE5F79" w:rsidRDefault="00B4159C" w:rsidP="00AE5F79">
      <w:pPr>
        <w:pStyle w:val="ac"/>
        <w:spacing w:line="360" w:lineRule="auto"/>
        <w:jc w:val="both"/>
        <w:rPr>
          <w:sz w:val="28"/>
          <w:szCs w:val="28"/>
        </w:rPr>
      </w:pPr>
      <w:r w:rsidRPr="00AE5F79">
        <w:rPr>
          <w:sz w:val="28"/>
          <w:szCs w:val="28"/>
        </w:rPr>
        <w:t>7. Матвіяс І. Г. Синтаксис займенника в українській мові / І. Г. Матвіяс  –</w:t>
      </w:r>
      <w:r w:rsidRPr="00AE5F79">
        <w:rPr>
          <w:sz w:val="28"/>
          <w:szCs w:val="28"/>
          <w:lang w:val="ru-RU"/>
        </w:rPr>
        <w:t xml:space="preserve"> К. : Вид-во АН УРСР, 1962. </w:t>
      </w:r>
      <w:r w:rsidRPr="00AE5F79">
        <w:rPr>
          <w:sz w:val="28"/>
          <w:szCs w:val="28"/>
        </w:rPr>
        <w:t>–</w:t>
      </w:r>
      <w:r w:rsidRPr="00AE5F79">
        <w:rPr>
          <w:sz w:val="28"/>
          <w:szCs w:val="28"/>
          <w:lang w:val="ru-RU"/>
        </w:rPr>
        <w:t xml:space="preserve"> 131 с.</w:t>
      </w:r>
    </w:p>
    <w:p w:rsidR="00B4159C" w:rsidRPr="00AE5F79" w:rsidRDefault="00B4159C" w:rsidP="00AE5F79">
      <w:pPr>
        <w:pStyle w:val="ac"/>
        <w:spacing w:line="360" w:lineRule="auto"/>
        <w:jc w:val="both"/>
        <w:rPr>
          <w:sz w:val="28"/>
          <w:szCs w:val="28"/>
        </w:rPr>
      </w:pPr>
      <w:r w:rsidRPr="00AE5F79">
        <w:rPr>
          <w:sz w:val="28"/>
          <w:szCs w:val="28"/>
        </w:rPr>
        <w:t>8. Ожоган В. М. Займенникові слова у граматичній структурі сучасної української мови / В. М. Ожоган. – К. : НАН України, Ін-т української мови, 1997. – 231 с.</w:t>
      </w:r>
    </w:p>
    <w:p w:rsidR="00B4159C" w:rsidRPr="00AE5F79" w:rsidRDefault="00B4159C" w:rsidP="00AE5F79">
      <w:pPr>
        <w:pStyle w:val="ac"/>
        <w:spacing w:line="360" w:lineRule="auto"/>
        <w:jc w:val="both"/>
        <w:rPr>
          <w:sz w:val="28"/>
          <w:szCs w:val="28"/>
        </w:rPr>
      </w:pPr>
      <w:r w:rsidRPr="00AE5F79">
        <w:rPr>
          <w:sz w:val="28"/>
          <w:szCs w:val="28"/>
        </w:rPr>
        <w:lastRenderedPageBreak/>
        <w:t>9. Пилипенко О. П., Матвічук Т. П. Дейксис і анафора як основні займенникові функціїї / О. П. Пилипенко, Т. П. Матвічук // УМЛШ. – 2009. – № 2. – С. 54–58.</w:t>
      </w:r>
    </w:p>
    <w:p w:rsidR="00B4159C" w:rsidRPr="00AE5F79" w:rsidRDefault="00B4159C" w:rsidP="00AE5F79">
      <w:pPr>
        <w:pStyle w:val="ac"/>
        <w:spacing w:line="360" w:lineRule="auto"/>
        <w:jc w:val="both"/>
        <w:rPr>
          <w:sz w:val="28"/>
          <w:szCs w:val="28"/>
        </w:rPr>
      </w:pPr>
      <w:r w:rsidRPr="00AE5F79">
        <w:rPr>
          <w:sz w:val="28"/>
          <w:szCs w:val="28"/>
        </w:rPr>
        <w:t>10. Сич В. Ф. Особові та зворотний займенники / В. Ф. Сич // УМЛШ. – 1976. – № 4. – С. 29–38.</w:t>
      </w:r>
    </w:p>
    <w:p w:rsidR="00B4159C" w:rsidRPr="00AE5F79" w:rsidRDefault="00B4159C" w:rsidP="00AE5F79">
      <w:pPr>
        <w:pStyle w:val="ac"/>
        <w:spacing w:line="360" w:lineRule="auto"/>
        <w:jc w:val="both"/>
        <w:rPr>
          <w:sz w:val="28"/>
          <w:szCs w:val="28"/>
        </w:rPr>
      </w:pPr>
      <w:r w:rsidRPr="00AE5F79">
        <w:rPr>
          <w:sz w:val="28"/>
          <w:szCs w:val="28"/>
        </w:rPr>
        <w:t>11. Сич В. Ф. Присвійні займенники в сучасній українській мові / В. Ф. Сич // УМЛШ. – 1982. – № 2. – С. 39–43.</w:t>
      </w:r>
    </w:p>
    <w:p w:rsidR="00B4159C" w:rsidRPr="00AE5F79" w:rsidRDefault="00B4159C" w:rsidP="00AE5F79">
      <w:pPr>
        <w:pStyle w:val="ac"/>
        <w:spacing w:line="360" w:lineRule="auto"/>
        <w:jc w:val="both"/>
        <w:rPr>
          <w:sz w:val="28"/>
          <w:szCs w:val="28"/>
        </w:rPr>
      </w:pPr>
      <w:r w:rsidRPr="00AE5F79">
        <w:rPr>
          <w:sz w:val="28"/>
          <w:szCs w:val="28"/>
        </w:rPr>
        <w:t>12.  Тєлєжкіна О. О. Морфологічний розбір займенника / О. О. Тєлєжкіна // Вивчаємо українську мову та літературу. – 2013. – № 10. – С. 27–32.</w:t>
      </w:r>
    </w:p>
    <w:p w:rsidR="00B4159C" w:rsidRPr="00AE5F79" w:rsidRDefault="00B4159C" w:rsidP="00AE5F79">
      <w:pPr>
        <w:pStyle w:val="ac"/>
        <w:spacing w:line="360" w:lineRule="auto"/>
        <w:jc w:val="both"/>
        <w:rPr>
          <w:sz w:val="28"/>
          <w:szCs w:val="28"/>
        </w:rPr>
      </w:pPr>
      <w:r w:rsidRPr="00AE5F79">
        <w:rPr>
          <w:sz w:val="28"/>
          <w:szCs w:val="28"/>
        </w:rPr>
        <w:t>13. Шелехова Г. Т. Займенник  / Г. Т. Шелехова // Дивосл</w:t>
      </w:r>
      <w:r w:rsidR="00D86407" w:rsidRPr="00AE5F79">
        <w:rPr>
          <w:sz w:val="28"/>
          <w:szCs w:val="28"/>
        </w:rPr>
        <w:t>ово. – 1995. – № 9. – С. 38–41.</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Практичне заняття № 14</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Тема: Прикметник. Числівник. Займенник (підсумкове)</w:t>
      </w:r>
    </w:p>
    <w:p w:rsidR="00B4159C" w:rsidRPr="00AE5F79" w:rsidRDefault="00B4159C" w:rsidP="00AE5F79">
      <w:pPr>
        <w:spacing w:after="0" w:line="360" w:lineRule="auto"/>
        <w:ind w:firstLine="567"/>
        <w:jc w:val="both"/>
        <w:rPr>
          <w:rFonts w:ascii="Times New Roman" w:hAnsi="Times New Roman" w:cs="Times New Roman"/>
          <w:bCs/>
          <w:sz w:val="28"/>
          <w:szCs w:val="28"/>
          <w:lang w:val="uk-UA"/>
        </w:rPr>
      </w:pPr>
      <w:r w:rsidRPr="00AE5F79">
        <w:rPr>
          <w:rFonts w:ascii="Times New Roman" w:hAnsi="Times New Roman" w:cs="Times New Roman"/>
          <w:b/>
          <w:bCs/>
          <w:sz w:val="28"/>
          <w:szCs w:val="28"/>
          <w:lang w:val="uk-UA"/>
        </w:rPr>
        <w:t xml:space="preserve">Знати: </w:t>
      </w:r>
      <w:r w:rsidRPr="00AE5F79">
        <w:rPr>
          <w:rFonts w:ascii="Times New Roman" w:hAnsi="Times New Roman" w:cs="Times New Roman"/>
          <w:bCs/>
          <w:sz w:val="28"/>
          <w:szCs w:val="28"/>
          <w:lang w:val="uk-UA"/>
        </w:rPr>
        <w:t>матеріал теми модуля; схеми морфологічного розбору прикметника, числівника, займенника.</w:t>
      </w:r>
    </w:p>
    <w:p w:rsidR="00B4159C" w:rsidRPr="00AE5F79" w:rsidRDefault="00B4159C" w:rsidP="00AE5F79">
      <w:pPr>
        <w:spacing w:after="0" w:line="360" w:lineRule="auto"/>
        <w:ind w:firstLine="567"/>
        <w:jc w:val="both"/>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 xml:space="preserve">Уміти: </w:t>
      </w:r>
      <w:r w:rsidRPr="00AE5F79">
        <w:rPr>
          <w:rFonts w:ascii="Times New Roman" w:hAnsi="Times New Roman" w:cs="Times New Roman"/>
          <w:bCs/>
          <w:sz w:val="28"/>
          <w:szCs w:val="28"/>
          <w:lang w:val="uk-UA"/>
        </w:rPr>
        <w:t>виконувати тестові завдання й морфологічний аналіз прикметників, числівників, займенників.</w:t>
      </w:r>
    </w:p>
    <w:p w:rsidR="00B4159C" w:rsidRPr="00AE5F79" w:rsidRDefault="00B4159C" w:rsidP="00AE5F79">
      <w:pPr>
        <w:spacing w:after="0" w:line="360" w:lineRule="auto"/>
        <w:ind w:firstLine="567"/>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Завдання:</w:t>
      </w:r>
    </w:p>
    <w:p w:rsidR="00B4159C" w:rsidRPr="00AE5F79" w:rsidRDefault="00B4159C" w:rsidP="00AE5F79">
      <w:pPr>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Повторити матеріал теми модуля для написання контрольної роботи.</w:t>
      </w:r>
    </w:p>
    <w:p w:rsidR="00B4159C" w:rsidRPr="00AE5F79" w:rsidRDefault="00B4159C" w:rsidP="00AE5F79">
      <w:pPr>
        <w:spacing w:after="0" w:line="360" w:lineRule="auto"/>
        <w:rPr>
          <w:rFonts w:ascii="Times New Roman" w:hAnsi="Times New Roman" w:cs="Times New Roman"/>
          <w:b/>
          <w:bCs/>
          <w:sz w:val="28"/>
          <w:szCs w:val="28"/>
          <w:lang w:val="uk-UA"/>
        </w:rPr>
      </w:pPr>
    </w:p>
    <w:p w:rsidR="00B4159C" w:rsidRPr="00AE5F79" w:rsidRDefault="00B4159C" w:rsidP="00AE5F79">
      <w:pPr>
        <w:spacing w:after="0" w:line="360" w:lineRule="auto"/>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2 півріччя</w:t>
      </w:r>
    </w:p>
    <w:p w:rsidR="00B4159C" w:rsidRPr="00AE5F79" w:rsidRDefault="00B4159C" w:rsidP="00AE5F79">
      <w:pPr>
        <w:tabs>
          <w:tab w:val="left" w:pos="900"/>
          <w:tab w:val="left" w:pos="1440"/>
        </w:tabs>
        <w:spacing w:after="0" w:line="360" w:lineRule="auto"/>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Практичне заняття № 1</w:t>
      </w:r>
    </w:p>
    <w:p w:rsidR="00B4159C" w:rsidRPr="00AE5F79" w:rsidRDefault="00B4159C" w:rsidP="00AE5F79">
      <w:pPr>
        <w:tabs>
          <w:tab w:val="left" w:pos="900"/>
          <w:tab w:val="left" w:pos="1440"/>
        </w:tabs>
        <w:spacing w:after="0" w:line="360" w:lineRule="auto"/>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Тема. Загальна характеристика дієслова як частини мови. Дієслівна категорія виду</w:t>
      </w:r>
    </w:p>
    <w:p w:rsidR="00B4159C" w:rsidRPr="00AE5F79" w:rsidRDefault="00B4159C" w:rsidP="00AE5F79">
      <w:pPr>
        <w:tabs>
          <w:tab w:val="left" w:pos="900"/>
          <w:tab w:val="left" w:pos="1440"/>
        </w:tabs>
        <w:spacing w:after="0" w:line="360" w:lineRule="auto"/>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План</w:t>
      </w:r>
    </w:p>
    <w:p w:rsidR="00B4159C" w:rsidRPr="00AE5F79" w:rsidRDefault="00B4159C" w:rsidP="00AE5F79">
      <w:pPr>
        <w:numPr>
          <w:ilvl w:val="0"/>
          <w:numId w:val="32"/>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Визначення дієслова. Процесуальність як категоріальне значення дієслова. Семантичні особливості дієслів.</w:t>
      </w:r>
    </w:p>
    <w:p w:rsidR="00B4159C" w:rsidRPr="00AE5F79" w:rsidRDefault="00B4159C" w:rsidP="00AE5F79">
      <w:pPr>
        <w:numPr>
          <w:ilvl w:val="0"/>
          <w:numId w:val="32"/>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Система дієслівних форм. Дві основи дієслова.</w:t>
      </w:r>
    </w:p>
    <w:p w:rsidR="00B4159C" w:rsidRPr="00AE5F79" w:rsidRDefault="00B4159C" w:rsidP="00AE5F79">
      <w:pPr>
        <w:numPr>
          <w:ilvl w:val="0"/>
          <w:numId w:val="32"/>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Система морфологічних категорій дієслова.</w:t>
      </w:r>
    </w:p>
    <w:p w:rsidR="00B4159C" w:rsidRPr="00AE5F79" w:rsidRDefault="00B4159C" w:rsidP="00AE5F79">
      <w:pPr>
        <w:numPr>
          <w:ilvl w:val="0"/>
          <w:numId w:val="32"/>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lastRenderedPageBreak/>
        <w:t>Синтаксичні функції дієслів.</w:t>
      </w:r>
    </w:p>
    <w:p w:rsidR="00B4159C" w:rsidRPr="00AE5F79" w:rsidRDefault="00B4159C" w:rsidP="00AE5F79">
      <w:pPr>
        <w:numPr>
          <w:ilvl w:val="0"/>
          <w:numId w:val="32"/>
        </w:num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Категорія виду дієслова. Обсяг значень доконаного й недоконаного виду. Видова оппозиція.</w:t>
      </w:r>
    </w:p>
    <w:p w:rsidR="00B4159C" w:rsidRPr="00AE5F79" w:rsidRDefault="00B4159C" w:rsidP="00AE5F79">
      <w:pPr>
        <w:numPr>
          <w:ilvl w:val="0"/>
          <w:numId w:val="32"/>
        </w:num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Парновидові, двовидові й одновидові дієслова. Засоби вираження видових протиставлень.</w:t>
      </w:r>
    </w:p>
    <w:p w:rsidR="00B4159C" w:rsidRPr="00AE5F79" w:rsidRDefault="00B4159C" w:rsidP="00AE5F79">
      <w:pPr>
        <w:spacing w:after="0" w:line="360" w:lineRule="auto"/>
        <w:ind w:left="360"/>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Знати:</w:t>
      </w:r>
      <w:r w:rsidRPr="00AE5F79">
        <w:rPr>
          <w:rFonts w:ascii="Times New Roman" w:hAnsi="Times New Roman" w:cs="Times New Roman"/>
          <w:sz w:val="28"/>
          <w:szCs w:val="28"/>
          <w:lang w:val="uk-UA"/>
        </w:rPr>
        <w:t xml:space="preserve"> основні поняття, пов</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язані з дієсловом як частиною мови та його категорією виду.</w:t>
      </w:r>
    </w:p>
    <w:p w:rsidR="00B4159C" w:rsidRPr="00AE5F79" w:rsidRDefault="00B4159C" w:rsidP="00AE5F79">
      <w:pPr>
        <w:spacing w:after="0" w:line="360" w:lineRule="auto"/>
        <w:ind w:left="360"/>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Уміти</w:t>
      </w:r>
      <w:r w:rsidRPr="00AE5F79">
        <w:rPr>
          <w:rFonts w:ascii="Times New Roman" w:hAnsi="Times New Roman" w:cs="Times New Roman"/>
          <w:sz w:val="28"/>
          <w:szCs w:val="28"/>
          <w:lang w:val="uk-UA"/>
        </w:rPr>
        <w:t>: характеризувати семантичні, граматичні, словотвірні й синтаксичні особливості дієслів; розрізняти й утворювати дієслівні форми та дієслова доконаного й недоконаного виду.</w:t>
      </w:r>
    </w:p>
    <w:p w:rsidR="00B4159C" w:rsidRPr="00AE5F79" w:rsidRDefault="00B4159C" w:rsidP="00AE5F79">
      <w:pPr>
        <w:tabs>
          <w:tab w:val="left" w:pos="900"/>
          <w:tab w:val="left" w:pos="1440"/>
        </w:tabs>
        <w:spacing w:after="0" w:line="360" w:lineRule="auto"/>
        <w:ind w:left="1080"/>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Завдання:</w:t>
      </w:r>
    </w:p>
    <w:p w:rsidR="00B4159C" w:rsidRPr="00AE5F79" w:rsidRDefault="00B4159C" w:rsidP="00AE5F79">
      <w:pPr>
        <w:numPr>
          <w:ilvl w:val="0"/>
          <w:numId w:val="39"/>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Виконати вправи </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rPr>
        <w:t xml:space="preserve">1. </w:t>
      </w:r>
      <w:r w:rsidRPr="00AE5F79">
        <w:rPr>
          <w:rFonts w:ascii="Times New Roman" w:hAnsi="Times New Roman" w:cs="Times New Roman"/>
          <w:sz w:val="28"/>
          <w:szCs w:val="28"/>
          <w:lang w:val="uk-UA"/>
        </w:rPr>
        <w:t>Утворіть видові пари дієслів, укажіть на спосіб творення видових форм дієслова. Чи розрізняються обидві видові форми семантично?</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Скоротити, кликати, розгортати, вигнути, сісти, бути, сказати, накидати, ловити.</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2. Утворіть від кожної пари усі можливі часові форми.</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1) Прикрашати – прикрасити; вичати – вивчити. </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2) Поновлювати – поновити; розгортати – розгорнути.</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3) Вибирати – вибрати; проростати – прорости.</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4) Запрошувати – запросити; надсилати – надіслати. </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3.Подані дієслова випишіть у три колонки: дієслова доконаного виду; дієслова недоконаного виду; дієслова, вид яких визначається контекстом.</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1) Працювати, гордувати, кухарювати, розговоритися, проплакати, мовити, ампутувати.</w:t>
      </w:r>
    </w:p>
    <w:p w:rsidR="00B4159C" w:rsidRPr="00AE5F79" w:rsidRDefault="00B4159C" w:rsidP="00AE5F79">
      <w:pPr>
        <w:tabs>
          <w:tab w:val="left" w:pos="284"/>
          <w:tab w:val="left" w:pos="1134"/>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2) Коштувати, ворогувати, сподіватися, автоматизувати, гордувати, аргументувати.</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3) Тріумфувати, вимагати, натерпітися, співчувати, командумати, асигнувати.</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4) Розговоритися, бродити, абстрагувати, наврочити, аплодувати, атестувати.</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lastRenderedPageBreak/>
        <w:t>4. Вкажіть, уяких випадках зміна виду викликає зміну лексичного значення дієслова.</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Писати – вписати; летіти – перелетіти; починати – почати; інформувати – проінформувати; писати – написати. </w:t>
      </w: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Проблемні питання:</w:t>
      </w:r>
    </w:p>
    <w:p w:rsidR="00B4159C" w:rsidRPr="00AE5F79" w:rsidRDefault="00B4159C" w:rsidP="00AE5F79">
      <w:pPr>
        <w:numPr>
          <w:ilvl w:val="0"/>
          <w:numId w:val="40"/>
        </w:num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lang w:val="uk-UA"/>
        </w:rPr>
        <w:t xml:space="preserve">Що зближує інфінітив із іменником? </w:t>
      </w:r>
      <w:r w:rsidRPr="00AE5F79">
        <w:rPr>
          <w:rFonts w:ascii="Times New Roman" w:hAnsi="Times New Roman" w:cs="Times New Roman"/>
          <w:sz w:val="28"/>
          <w:szCs w:val="28"/>
        </w:rPr>
        <w:t>Як це позначилось на синтаксичних функціях інфінітива?</w:t>
      </w:r>
    </w:p>
    <w:p w:rsidR="00B4159C" w:rsidRPr="00AE5F79" w:rsidRDefault="00B4159C" w:rsidP="00AE5F79">
      <w:pPr>
        <w:numPr>
          <w:ilvl w:val="0"/>
          <w:numId w:val="40"/>
        </w:num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Які дієслівні форми утворюються від основи інфінітива та від основи теперішнього часу?</w:t>
      </w:r>
    </w:p>
    <w:p w:rsidR="00B4159C" w:rsidRPr="00AE5F79" w:rsidRDefault="00B4159C" w:rsidP="00AE5F79">
      <w:pPr>
        <w:numPr>
          <w:ilvl w:val="0"/>
          <w:numId w:val="40"/>
        </w:num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Що лежить в основі поділу дієслівних класів на продуктивні та непродуктивні?</w:t>
      </w:r>
    </w:p>
    <w:p w:rsidR="00B4159C" w:rsidRPr="00AE5F79" w:rsidRDefault="00B4159C" w:rsidP="00AE5F79">
      <w:pPr>
        <w:numPr>
          <w:ilvl w:val="0"/>
          <w:numId w:val="40"/>
        </w:num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Що виражає категорія виду дієслова?</w:t>
      </w:r>
    </w:p>
    <w:p w:rsidR="00B4159C" w:rsidRPr="00AE5F79" w:rsidRDefault="00B4159C" w:rsidP="00AE5F79">
      <w:pPr>
        <w:numPr>
          <w:ilvl w:val="0"/>
          <w:numId w:val="40"/>
        </w:num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Чим відрізняється творення корелятивних видових пар з допомогою префіксів від префіксального словотворення?</w:t>
      </w:r>
    </w:p>
    <w:p w:rsidR="00B4159C" w:rsidRPr="00AE5F79" w:rsidRDefault="00B4159C" w:rsidP="00AE5F79">
      <w:pPr>
        <w:numPr>
          <w:ilvl w:val="0"/>
          <w:numId w:val="40"/>
        </w:num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Які дієслова називаются одновидовими, а які – двовидовими? Наведіть приклади.</w:t>
      </w:r>
    </w:p>
    <w:p w:rsidR="00B4159C" w:rsidRPr="00AE5F79" w:rsidRDefault="00B4159C" w:rsidP="00AE5F79">
      <w:pPr>
        <w:tabs>
          <w:tab w:val="left" w:pos="900"/>
          <w:tab w:val="left" w:pos="1440"/>
        </w:tabs>
        <w:spacing w:after="0" w:line="360" w:lineRule="auto"/>
        <w:ind w:left="360"/>
        <w:jc w:val="both"/>
        <w:rPr>
          <w:rFonts w:ascii="Times New Roman" w:hAnsi="Times New Roman" w:cs="Times New Roman"/>
          <w:sz w:val="28"/>
          <w:szCs w:val="28"/>
          <w:lang w:val="uk-UA"/>
        </w:rPr>
      </w:pPr>
      <w:r w:rsidRPr="00AE5F79">
        <w:rPr>
          <w:rFonts w:ascii="Times New Roman" w:hAnsi="Times New Roman" w:cs="Times New Roman"/>
          <w:b/>
          <w:color w:val="000000"/>
          <w:spacing w:val="8"/>
          <w:sz w:val="28"/>
          <w:szCs w:val="28"/>
          <w:lang w:val="uk-UA"/>
        </w:rPr>
        <w:t xml:space="preserve">Ключові слова: </w:t>
      </w:r>
      <w:r w:rsidRPr="00AE5F79">
        <w:rPr>
          <w:rFonts w:ascii="Times New Roman" w:hAnsi="Times New Roman" w:cs="Times New Roman"/>
          <w:color w:val="000000"/>
          <w:spacing w:val="8"/>
          <w:sz w:val="28"/>
          <w:szCs w:val="28"/>
          <w:lang w:val="uk-UA"/>
        </w:rPr>
        <w:t xml:space="preserve">дієслово, інфінітив, дієслівна форма, основа дієслова, </w:t>
      </w:r>
      <w:r w:rsidRPr="00AE5F79">
        <w:rPr>
          <w:rFonts w:ascii="Times New Roman" w:hAnsi="Times New Roman" w:cs="Times New Roman"/>
          <w:sz w:val="28"/>
          <w:szCs w:val="28"/>
          <w:lang w:val="uk-UA"/>
        </w:rPr>
        <w:t>категорія виду, доконаний вид, недоконаний вид, одновидові дієслова, двовидові дієслова, видова пара</w:t>
      </w:r>
    </w:p>
    <w:p w:rsidR="00B4159C" w:rsidRPr="00AE5F79" w:rsidRDefault="00D86407" w:rsidP="00AE5F79">
      <w:pPr>
        <w:spacing w:after="0" w:line="360" w:lineRule="auto"/>
        <w:jc w:val="both"/>
        <w:rPr>
          <w:rFonts w:ascii="Times New Roman" w:hAnsi="Times New Roman" w:cs="Times New Roman"/>
          <w:bCs/>
          <w:i/>
          <w:sz w:val="28"/>
          <w:szCs w:val="28"/>
          <w:lang w:val="uk-UA"/>
        </w:rPr>
      </w:pPr>
      <w:r w:rsidRPr="00AE5F79">
        <w:rPr>
          <w:rFonts w:ascii="Times New Roman" w:hAnsi="Times New Roman" w:cs="Times New Roman"/>
          <w:bCs/>
          <w:i/>
          <w:sz w:val="28"/>
          <w:szCs w:val="28"/>
          <w:lang w:val="uk-UA"/>
        </w:rPr>
        <w:t>Вправи виконувати</w:t>
      </w:r>
      <w:r w:rsidR="00B4159C" w:rsidRPr="00AE5F79">
        <w:rPr>
          <w:rFonts w:ascii="Times New Roman" w:hAnsi="Times New Roman" w:cs="Times New Roman"/>
          <w:bCs/>
          <w:i/>
          <w:sz w:val="28"/>
          <w:szCs w:val="28"/>
          <w:lang w:val="uk-UA"/>
        </w:rPr>
        <w:t xml:space="preserve"> за підручником  Дудик П. С., Литовченко В. М. Сучасна українська літературна мова: Завдання і прави: Навч. Посіб. – К.</w:t>
      </w:r>
      <w:r w:rsidR="00B4457A">
        <w:rPr>
          <w:rFonts w:ascii="Times New Roman" w:hAnsi="Times New Roman" w:cs="Times New Roman"/>
          <w:bCs/>
          <w:i/>
          <w:sz w:val="28"/>
          <w:szCs w:val="28"/>
          <w:lang w:val="uk-UA"/>
        </w:rPr>
        <w:t> </w:t>
      </w:r>
      <w:r w:rsidR="00B4159C" w:rsidRPr="00AE5F79">
        <w:rPr>
          <w:rFonts w:ascii="Times New Roman" w:hAnsi="Times New Roman" w:cs="Times New Roman"/>
          <w:bCs/>
          <w:i/>
          <w:sz w:val="28"/>
          <w:szCs w:val="28"/>
          <w:lang w:val="uk-UA"/>
        </w:rPr>
        <w:t>: ВЦ «Академія», 2007. – 264 с</w:t>
      </w:r>
      <w:r w:rsidRPr="00AE5F79">
        <w:rPr>
          <w:rFonts w:ascii="Times New Roman" w:hAnsi="Times New Roman" w:cs="Times New Roman"/>
          <w:bCs/>
          <w:i/>
          <w:sz w:val="28"/>
          <w:szCs w:val="28"/>
          <w:lang w:val="uk-UA"/>
        </w:rPr>
        <w:t>.</w:t>
      </w:r>
    </w:p>
    <w:p w:rsidR="00B4159C" w:rsidRPr="00AE5F79" w:rsidRDefault="00B4159C" w:rsidP="00AE5F79">
      <w:pPr>
        <w:spacing w:after="0" w:line="360" w:lineRule="auto"/>
        <w:jc w:val="center"/>
        <w:rPr>
          <w:rFonts w:ascii="Times New Roman" w:hAnsi="Times New Roman" w:cs="Times New Roman"/>
          <w:bCs/>
          <w:sz w:val="28"/>
          <w:szCs w:val="28"/>
          <w:lang w:val="uk-UA"/>
        </w:rPr>
      </w:pPr>
      <w:r w:rsidRPr="00AE5F79">
        <w:rPr>
          <w:rFonts w:ascii="Times New Roman" w:hAnsi="Times New Roman" w:cs="Times New Roman"/>
          <w:bCs/>
          <w:sz w:val="28"/>
          <w:szCs w:val="28"/>
          <w:lang w:val="uk-UA"/>
        </w:rPr>
        <w:t>Література</w:t>
      </w:r>
    </w:p>
    <w:p w:rsidR="00B4159C" w:rsidRPr="00AE5F79" w:rsidRDefault="00B4159C" w:rsidP="00AE5F79">
      <w:pPr>
        <w:pStyle w:val="ac"/>
        <w:numPr>
          <w:ilvl w:val="1"/>
          <w:numId w:val="41"/>
        </w:numPr>
        <w:tabs>
          <w:tab w:val="num" w:pos="0"/>
          <w:tab w:val="left" w:pos="284"/>
        </w:tabs>
        <w:spacing w:line="360" w:lineRule="auto"/>
        <w:ind w:left="0" w:firstLine="0"/>
        <w:jc w:val="both"/>
        <w:rPr>
          <w:sz w:val="28"/>
          <w:szCs w:val="28"/>
        </w:rPr>
      </w:pPr>
      <w:r w:rsidRPr="00AE5F79">
        <w:rPr>
          <w:sz w:val="28"/>
          <w:szCs w:val="28"/>
        </w:rPr>
        <w:t>Арсірій А. Т. Дієслово як частина мови / А. Т. Асірій // УМЛШ. – 1989. – № 1. – С. 76–78.</w:t>
      </w:r>
    </w:p>
    <w:p w:rsidR="00B4159C" w:rsidRPr="00AE5F79" w:rsidRDefault="00B4159C" w:rsidP="00AE5F79">
      <w:pPr>
        <w:pStyle w:val="ac"/>
        <w:numPr>
          <w:ilvl w:val="1"/>
          <w:numId w:val="41"/>
        </w:numPr>
        <w:tabs>
          <w:tab w:val="num" w:pos="0"/>
          <w:tab w:val="left" w:pos="284"/>
        </w:tabs>
        <w:spacing w:line="360" w:lineRule="auto"/>
        <w:ind w:left="0" w:firstLine="0"/>
        <w:jc w:val="both"/>
        <w:rPr>
          <w:sz w:val="28"/>
          <w:szCs w:val="28"/>
        </w:rPr>
      </w:pPr>
      <w:r w:rsidRPr="00AE5F79">
        <w:rPr>
          <w:sz w:val="28"/>
          <w:szCs w:val="28"/>
        </w:rPr>
        <w:t>Возний Т. М. Структурно-семантичні групи дієслів у сучасній українській мові / Т. М. Возний // УМЛШ. – 1976. – № 3. – С. 27–34.</w:t>
      </w:r>
    </w:p>
    <w:p w:rsidR="00B4159C" w:rsidRPr="00AE5F79" w:rsidRDefault="00B4159C" w:rsidP="00AE5F79">
      <w:pPr>
        <w:pStyle w:val="ac"/>
        <w:numPr>
          <w:ilvl w:val="1"/>
          <w:numId w:val="41"/>
        </w:numPr>
        <w:tabs>
          <w:tab w:val="num" w:pos="0"/>
          <w:tab w:val="left" w:pos="284"/>
        </w:tabs>
        <w:spacing w:line="360" w:lineRule="auto"/>
        <w:ind w:left="0" w:firstLine="0"/>
        <w:jc w:val="both"/>
        <w:rPr>
          <w:sz w:val="28"/>
          <w:szCs w:val="28"/>
        </w:rPr>
      </w:pPr>
      <w:r w:rsidRPr="00AE5F79">
        <w:rPr>
          <w:sz w:val="28"/>
          <w:szCs w:val="28"/>
        </w:rPr>
        <w:t>Загнітко А. П. Система і структура граматичних категорій дієслова / А. П. Загнітко. – К., 1990. – 250 с.</w:t>
      </w:r>
    </w:p>
    <w:p w:rsidR="00B4159C" w:rsidRPr="00AE5F79" w:rsidRDefault="00B4159C" w:rsidP="00AE5F79">
      <w:pPr>
        <w:pStyle w:val="ac"/>
        <w:numPr>
          <w:ilvl w:val="1"/>
          <w:numId w:val="41"/>
        </w:numPr>
        <w:tabs>
          <w:tab w:val="num" w:pos="0"/>
          <w:tab w:val="left" w:pos="284"/>
        </w:tabs>
        <w:spacing w:line="360" w:lineRule="auto"/>
        <w:ind w:left="0" w:firstLine="0"/>
        <w:jc w:val="both"/>
        <w:rPr>
          <w:sz w:val="28"/>
          <w:szCs w:val="28"/>
        </w:rPr>
      </w:pPr>
      <w:r w:rsidRPr="00AE5F79">
        <w:rPr>
          <w:sz w:val="28"/>
          <w:szCs w:val="28"/>
        </w:rPr>
        <w:lastRenderedPageBreak/>
        <w:t>Загнітко А. П. Семантико-граматичне енергетичне ядро дієслівності / А. П. Загнітко // Мовознавство. – 2014. – № 5. – С. 3–13.</w:t>
      </w:r>
    </w:p>
    <w:p w:rsidR="00B4159C" w:rsidRPr="00AE5F79" w:rsidRDefault="00B4159C" w:rsidP="00AE5F79">
      <w:pPr>
        <w:pStyle w:val="ac"/>
        <w:numPr>
          <w:ilvl w:val="1"/>
          <w:numId w:val="41"/>
        </w:numPr>
        <w:tabs>
          <w:tab w:val="num" w:pos="0"/>
          <w:tab w:val="left" w:pos="284"/>
        </w:tabs>
        <w:spacing w:line="360" w:lineRule="auto"/>
        <w:ind w:left="0" w:firstLine="0"/>
        <w:jc w:val="both"/>
        <w:rPr>
          <w:sz w:val="28"/>
          <w:szCs w:val="28"/>
        </w:rPr>
      </w:pPr>
      <w:r w:rsidRPr="00AE5F79">
        <w:rPr>
          <w:sz w:val="28"/>
          <w:szCs w:val="28"/>
        </w:rPr>
        <w:t>Калько М. І. Видова неоднорідність дієслів як вияв взаємодії категорії виду з  їх лексичним значенням / М. І. Калько // Мовознавство. – 1990. – № 2. – С. 31–38.</w:t>
      </w:r>
    </w:p>
    <w:p w:rsidR="00B4159C" w:rsidRPr="00AE5F79" w:rsidRDefault="00B4159C" w:rsidP="00AE5F79">
      <w:pPr>
        <w:pStyle w:val="ac"/>
        <w:numPr>
          <w:ilvl w:val="1"/>
          <w:numId w:val="41"/>
        </w:numPr>
        <w:tabs>
          <w:tab w:val="num" w:pos="0"/>
          <w:tab w:val="left" w:pos="284"/>
        </w:tabs>
        <w:spacing w:line="360" w:lineRule="auto"/>
        <w:ind w:left="0" w:firstLine="0"/>
        <w:jc w:val="both"/>
        <w:rPr>
          <w:sz w:val="28"/>
          <w:szCs w:val="28"/>
        </w:rPr>
      </w:pPr>
      <w:r w:rsidRPr="00AE5F79">
        <w:rPr>
          <w:sz w:val="28"/>
          <w:szCs w:val="28"/>
        </w:rPr>
        <w:t>Калько М. І. Аспектологія українського дієслова: двокомпонентна теорія виду і проблема аспектуальних класів / М. І. Калько // Лінгвістика. – 2013. – № 1. – С. 181–191.</w:t>
      </w:r>
    </w:p>
    <w:p w:rsidR="00B4159C" w:rsidRPr="00AE5F79" w:rsidRDefault="00B4159C" w:rsidP="00AE5F79">
      <w:pPr>
        <w:pStyle w:val="ac"/>
        <w:numPr>
          <w:ilvl w:val="1"/>
          <w:numId w:val="41"/>
        </w:numPr>
        <w:tabs>
          <w:tab w:val="num" w:pos="0"/>
          <w:tab w:val="left" w:pos="284"/>
        </w:tabs>
        <w:spacing w:line="360" w:lineRule="auto"/>
        <w:ind w:left="0" w:firstLine="0"/>
        <w:jc w:val="both"/>
        <w:rPr>
          <w:sz w:val="28"/>
          <w:szCs w:val="28"/>
        </w:rPr>
      </w:pPr>
      <w:r w:rsidRPr="00AE5F79">
        <w:rPr>
          <w:sz w:val="28"/>
          <w:szCs w:val="28"/>
        </w:rPr>
        <w:t>Карп’юк М. Л. Структурно-семантична характеристика форм інфінітива / М. Л. Карп</w:t>
      </w:r>
      <w:r w:rsidRPr="00AE5F79">
        <w:rPr>
          <w:sz w:val="28"/>
          <w:szCs w:val="28"/>
          <w:lang w:val="ru-RU"/>
        </w:rPr>
        <w:t xml:space="preserve">’юк </w:t>
      </w:r>
      <w:r w:rsidRPr="00AE5F79">
        <w:rPr>
          <w:sz w:val="28"/>
          <w:szCs w:val="28"/>
        </w:rPr>
        <w:t>// Українське мовознавство. – 1978. – № 6. – С. </w:t>
      </w:r>
      <w:r w:rsidRPr="00AE5F79">
        <w:rPr>
          <w:sz w:val="28"/>
          <w:szCs w:val="28"/>
          <w:lang w:val="ru-RU"/>
        </w:rPr>
        <w:t>55</w:t>
      </w:r>
      <w:r w:rsidRPr="00AE5F79">
        <w:rPr>
          <w:sz w:val="28"/>
          <w:szCs w:val="28"/>
        </w:rPr>
        <w:t>–</w:t>
      </w:r>
      <w:r w:rsidRPr="00AE5F79">
        <w:rPr>
          <w:sz w:val="28"/>
          <w:szCs w:val="28"/>
          <w:lang w:val="ru-RU"/>
        </w:rPr>
        <w:t>62.</w:t>
      </w:r>
    </w:p>
    <w:p w:rsidR="00B4159C" w:rsidRPr="00AE5F79" w:rsidRDefault="00B4159C" w:rsidP="00AE5F79">
      <w:pPr>
        <w:pStyle w:val="ac"/>
        <w:numPr>
          <w:ilvl w:val="1"/>
          <w:numId w:val="41"/>
        </w:numPr>
        <w:tabs>
          <w:tab w:val="num" w:pos="0"/>
          <w:tab w:val="left" w:pos="284"/>
        </w:tabs>
        <w:spacing w:line="360" w:lineRule="auto"/>
        <w:ind w:left="0" w:firstLine="0"/>
        <w:jc w:val="both"/>
        <w:rPr>
          <w:sz w:val="28"/>
          <w:szCs w:val="28"/>
        </w:rPr>
      </w:pPr>
      <w:r w:rsidRPr="00AE5F79">
        <w:rPr>
          <w:sz w:val="28"/>
          <w:szCs w:val="28"/>
        </w:rPr>
        <w:t>Кващук А. Г, Гонтар Т. Ф. Учням – про дієслово: запитання, завдання і відповіді / А. Г. Кващук, Т. Ф. Гонтар // Дивослово. – 2007. – № 4. – С. 17–18.</w:t>
      </w:r>
    </w:p>
    <w:p w:rsidR="00B4159C" w:rsidRPr="00AE5F79" w:rsidRDefault="00B4159C" w:rsidP="00AE5F79">
      <w:pPr>
        <w:pStyle w:val="ac"/>
        <w:numPr>
          <w:ilvl w:val="1"/>
          <w:numId w:val="41"/>
        </w:numPr>
        <w:tabs>
          <w:tab w:val="num" w:pos="0"/>
          <w:tab w:val="left" w:pos="284"/>
        </w:tabs>
        <w:spacing w:line="360" w:lineRule="auto"/>
        <w:ind w:left="0" w:firstLine="0"/>
        <w:jc w:val="both"/>
        <w:rPr>
          <w:sz w:val="28"/>
          <w:szCs w:val="28"/>
        </w:rPr>
      </w:pPr>
      <w:r w:rsidRPr="00AE5F79">
        <w:rPr>
          <w:sz w:val="28"/>
          <w:szCs w:val="28"/>
        </w:rPr>
        <w:t>Ковалик І. І. Граматична структура системи дієслівних форм у сучасній українській літературній мові / І. І. Ковалик // Мовознавство. – 1976. – № 4. – С. 25–29.</w:t>
      </w:r>
    </w:p>
    <w:p w:rsidR="00B4159C" w:rsidRPr="00AE5F79" w:rsidRDefault="00B4159C" w:rsidP="00AE5F79">
      <w:pPr>
        <w:pStyle w:val="ac"/>
        <w:numPr>
          <w:ilvl w:val="1"/>
          <w:numId w:val="41"/>
        </w:numPr>
        <w:tabs>
          <w:tab w:val="clear" w:pos="1440"/>
          <w:tab w:val="num" w:pos="0"/>
          <w:tab w:val="left" w:pos="284"/>
          <w:tab w:val="left" w:pos="426"/>
        </w:tabs>
        <w:spacing w:line="360" w:lineRule="auto"/>
        <w:ind w:left="0" w:firstLine="0"/>
        <w:jc w:val="both"/>
        <w:rPr>
          <w:sz w:val="28"/>
          <w:szCs w:val="28"/>
        </w:rPr>
      </w:pPr>
      <w:r w:rsidRPr="00AE5F79">
        <w:rPr>
          <w:sz w:val="28"/>
          <w:szCs w:val="28"/>
        </w:rPr>
        <w:t xml:space="preserve"> Кушлик О. П. Словотвірна парадигматика відперсональних дієслів в українській мові / О. П. Кушлик // Українська мова. – 2014. – № 4. – С. 65–80.</w:t>
      </w:r>
    </w:p>
    <w:p w:rsidR="00B4159C" w:rsidRPr="00AE5F79" w:rsidRDefault="00B4159C" w:rsidP="00AE5F79">
      <w:pPr>
        <w:pStyle w:val="ac"/>
        <w:numPr>
          <w:ilvl w:val="1"/>
          <w:numId w:val="41"/>
        </w:numPr>
        <w:tabs>
          <w:tab w:val="clear" w:pos="1440"/>
          <w:tab w:val="num" w:pos="0"/>
          <w:tab w:val="left" w:pos="284"/>
          <w:tab w:val="left" w:pos="426"/>
        </w:tabs>
        <w:spacing w:line="360" w:lineRule="auto"/>
        <w:ind w:left="0" w:firstLine="0"/>
        <w:jc w:val="both"/>
        <w:rPr>
          <w:sz w:val="28"/>
          <w:szCs w:val="28"/>
        </w:rPr>
      </w:pPr>
      <w:r w:rsidRPr="00AE5F79">
        <w:rPr>
          <w:sz w:val="28"/>
          <w:szCs w:val="28"/>
        </w:rPr>
        <w:t xml:space="preserve"> Медведєва Л. М. Про співвідношення категорій предикативності і стану / Л. М. Медведєва  // Мовознавство. – 1983. – № 3. – С. 50–55.</w:t>
      </w:r>
    </w:p>
    <w:p w:rsidR="00B4159C" w:rsidRPr="00AE5F79" w:rsidRDefault="00B4159C" w:rsidP="00AE5F79">
      <w:pPr>
        <w:pStyle w:val="ac"/>
        <w:numPr>
          <w:ilvl w:val="1"/>
          <w:numId w:val="41"/>
        </w:numPr>
        <w:tabs>
          <w:tab w:val="num" w:pos="0"/>
          <w:tab w:val="left" w:pos="142"/>
          <w:tab w:val="left" w:pos="426"/>
        </w:tabs>
        <w:spacing w:line="360" w:lineRule="auto"/>
        <w:ind w:left="0" w:firstLine="0"/>
        <w:jc w:val="both"/>
        <w:rPr>
          <w:sz w:val="28"/>
          <w:szCs w:val="28"/>
        </w:rPr>
      </w:pPr>
      <w:r w:rsidRPr="00AE5F79">
        <w:rPr>
          <w:sz w:val="28"/>
          <w:szCs w:val="28"/>
        </w:rPr>
        <w:t xml:space="preserve"> Пітінов В. М. До питання про внутрішню дистрибуцію дієслів / В. М. Пітонов // Мовознавство. – 1973. – № 5. – С. 36–44.</w:t>
      </w:r>
    </w:p>
    <w:p w:rsidR="00B4159C" w:rsidRPr="00AE5F79" w:rsidRDefault="00B4159C" w:rsidP="00AE5F79">
      <w:pPr>
        <w:pStyle w:val="ac"/>
        <w:numPr>
          <w:ilvl w:val="1"/>
          <w:numId w:val="41"/>
        </w:numPr>
        <w:tabs>
          <w:tab w:val="num" w:pos="0"/>
          <w:tab w:val="left" w:pos="142"/>
          <w:tab w:val="left" w:pos="426"/>
        </w:tabs>
        <w:spacing w:line="360" w:lineRule="auto"/>
        <w:ind w:left="0" w:firstLine="0"/>
        <w:jc w:val="both"/>
        <w:rPr>
          <w:sz w:val="28"/>
          <w:szCs w:val="28"/>
        </w:rPr>
      </w:pPr>
      <w:r w:rsidRPr="00AE5F79">
        <w:rPr>
          <w:sz w:val="28"/>
          <w:szCs w:val="28"/>
        </w:rPr>
        <w:t xml:space="preserve"> Русанівський В. М. Структура українського дієслова / В. М. Русанівський. – К. : Наук. думка, 1977. – 315 с.</w:t>
      </w:r>
    </w:p>
    <w:p w:rsidR="00B4159C" w:rsidRPr="00AE5F79" w:rsidRDefault="00B4159C" w:rsidP="00AE5F79">
      <w:pPr>
        <w:pStyle w:val="ac"/>
        <w:numPr>
          <w:ilvl w:val="1"/>
          <w:numId w:val="41"/>
        </w:numPr>
        <w:tabs>
          <w:tab w:val="num" w:pos="0"/>
          <w:tab w:val="left" w:pos="142"/>
          <w:tab w:val="left" w:pos="426"/>
        </w:tabs>
        <w:spacing w:line="360" w:lineRule="auto"/>
        <w:ind w:left="0" w:firstLine="0"/>
        <w:jc w:val="both"/>
        <w:rPr>
          <w:sz w:val="28"/>
          <w:szCs w:val="28"/>
        </w:rPr>
      </w:pPr>
      <w:r w:rsidRPr="00AE5F79">
        <w:rPr>
          <w:sz w:val="28"/>
          <w:szCs w:val="28"/>
        </w:rPr>
        <w:t xml:space="preserve"> Сич В. Ф. Синтаксичні функції інфінітива / В. Ф. Сич // УМЛШ. – 1972. – № 3. – С. 24–31.</w:t>
      </w:r>
    </w:p>
    <w:p w:rsidR="00B4159C" w:rsidRPr="00AE5F79" w:rsidRDefault="00B4159C" w:rsidP="00AE5F79">
      <w:pPr>
        <w:spacing w:after="0" w:line="360" w:lineRule="auto"/>
        <w:ind w:left="1080"/>
        <w:jc w:val="center"/>
        <w:rPr>
          <w:rFonts w:ascii="Times New Roman" w:hAnsi="Times New Roman" w:cs="Times New Roman"/>
          <w:b/>
          <w:bCs/>
          <w:sz w:val="28"/>
          <w:szCs w:val="28"/>
          <w:lang w:val="uk-UA"/>
        </w:rPr>
      </w:pPr>
    </w:p>
    <w:p w:rsidR="00B4159C" w:rsidRPr="00AE5F79" w:rsidRDefault="00B4159C" w:rsidP="00AE5F79">
      <w:pPr>
        <w:spacing w:after="0" w:line="360" w:lineRule="auto"/>
        <w:ind w:left="1080"/>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Практичне заняття № 2</w:t>
      </w:r>
    </w:p>
    <w:p w:rsidR="00B4159C" w:rsidRPr="00AE5F79" w:rsidRDefault="00B4159C" w:rsidP="00AE5F79">
      <w:pPr>
        <w:spacing w:after="0" w:line="360" w:lineRule="auto"/>
        <w:ind w:left="1080"/>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Тема. Категорії способу і часу дієслів</w:t>
      </w:r>
    </w:p>
    <w:p w:rsidR="00B4159C" w:rsidRPr="00AE5F79" w:rsidRDefault="00B4159C" w:rsidP="00AE5F79">
      <w:pPr>
        <w:spacing w:after="0" w:line="360" w:lineRule="auto"/>
        <w:ind w:left="1080"/>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План</w:t>
      </w:r>
    </w:p>
    <w:p w:rsidR="00B4159C" w:rsidRPr="00AE5F79" w:rsidRDefault="00B4159C" w:rsidP="00AE5F79">
      <w:pPr>
        <w:numPr>
          <w:ilvl w:val="1"/>
          <w:numId w:val="42"/>
        </w:numPr>
        <w:tabs>
          <w:tab w:val="num" w:pos="426"/>
        </w:tabs>
        <w:spacing w:after="0" w:line="360" w:lineRule="auto"/>
        <w:ind w:left="426" w:hanging="426"/>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lastRenderedPageBreak/>
        <w:t>Категорія способу дієслів. Семантичні й морфологічні особливості способових форм дієслова.</w:t>
      </w:r>
    </w:p>
    <w:p w:rsidR="00B4159C" w:rsidRPr="00AE5F79" w:rsidRDefault="00B4159C" w:rsidP="00AE5F79">
      <w:pPr>
        <w:numPr>
          <w:ilvl w:val="1"/>
          <w:numId w:val="42"/>
        </w:numPr>
        <w:tabs>
          <w:tab w:val="num" w:pos="426"/>
        </w:tabs>
        <w:spacing w:after="0" w:line="360" w:lineRule="auto"/>
        <w:ind w:left="426" w:hanging="426"/>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Значення способів дієслова й утворення їх форм.</w:t>
      </w:r>
    </w:p>
    <w:p w:rsidR="00B4159C" w:rsidRPr="00AE5F79" w:rsidRDefault="00B4159C" w:rsidP="00AE5F79">
      <w:pPr>
        <w:numPr>
          <w:ilvl w:val="1"/>
          <w:numId w:val="42"/>
        </w:numPr>
        <w:tabs>
          <w:tab w:val="num" w:pos="426"/>
          <w:tab w:val="left" w:pos="900"/>
        </w:tabs>
        <w:spacing w:after="0" w:line="360" w:lineRule="auto"/>
        <w:ind w:left="426" w:hanging="426"/>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Категорія часу. Система дієслівних часів.</w:t>
      </w:r>
    </w:p>
    <w:p w:rsidR="00B4159C" w:rsidRPr="00AE5F79" w:rsidRDefault="00B4159C" w:rsidP="00AE5F79">
      <w:pPr>
        <w:numPr>
          <w:ilvl w:val="1"/>
          <w:numId w:val="42"/>
        </w:numPr>
        <w:tabs>
          <w:tab w:val="num" w:pos="426"/>
          <w:tab w:val="left" w:pos="900"/>
        </w:tabs>
        <w:spacing w:after="0" w:line="360" w:lineRule="auto"/>
        <w:ind w:left="426" w:hanging="426"/>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Творення форм теперішнього, минулого, давноминулого і майбутнього часів. Граматичне вираження значень часових форм.</w:t>
      </w:r>
    </w:p>
    <w:p w:rsidR="00B4159C" w:rsidRPr="00AE5F79" w:rsidRDefault="00B4159C" w:rsidP="00AE5F79">
      <w:pPr>
        <w:numPr>
          <w:ilvl w:val="1"/>
          <w:numId w:val="42"/>
        </w:numPr>
        <w:tabs>
          <w:tab w:val="num" w:pos="426"/>
          <w:tab w:val="left" w:pos="900"/>
        </w:tabs>
        <w:spacing w:after="0" w:line="360" w:lineRule="auto"/>
        <w:ind w:left="426" w:hanging="426"/>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Особливості вживання часових форм.</w:t>
      </w:r>
    </w:p>
    <w:p w:rsidR="00B4159C" w:rsidRPr="00AE5F79" w:rsidRDefault="00B4159C" w:rsidP="00AE5F79">
      <w:pPr>
        <w:numPr>
          <w:ilvl w:val="1"/>
          <w:numId w:val="42"/>
        </w:numPr>
        <w:tabs>
          <w:tab w:val="num" w:pos="426"/>
          <w:tab w:val="left" w:pos="900"/>
        </w:tabs>
        <w:spacing w:after="0" w:line="360" w:lineRule="auto"/>
        <w:ind w:left="426" w:hanging="426"/>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Зв</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язок категорії часу з категоріями виду і способу дієслів.</w:t>
      </w:r>
    </w:p>
    <w:p w:rsidR="00B4159C" w:rsidRPr="00AE5F79" w:rsidRDefault="00B4159C" w:rsidP="00AE5F79">
      <w:pPr>
        <w:tabs>
          <w:tab w:val="left" w:pos="90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Знати:</w:t>
      </w:r>
      <w:r w:rsidRPr="00AE5F79">
        <w:rPr>
          <w:rFonts w:ascii="Times New Roman" w:hAnsi="Times New Roman" w:cs="Times New Roman"/>
          <w:sz w:val="28"/>
          <w:szCs w:val="28"/>
          <w:lang w:val="uk-UA"/>
        </w:rPr>
        <w:t xml:space="preserve"> основні поняття, пов</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язані з категоріями способу і часу дієслів.</w:t>
      </w:r>
    </w:p>
    <w:p w:rsidR="00B4159C" w:rsidRPr="00AE5F79" w:rsidRDefault="00B4159C" w:rsidP="00AE5F79">
      <w:pPr>
        <w:tabs>
          <w:tab w:val="left" w:pos="90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Уміти</w:t>
      </w:r>
      <w:r w:rsidRPr="00AE5F79">
        <w:rPr>
          <w:rFonts w:ascii="Times New Roman" w:hAnsi="Times New Roman" w:cs="Times New Roman"/>
          <w:sz w:val="28"/>
          <w:szCs w:val="28"/>
          <w:lang w:val="uk-UA"/>
        </w:rPr>
        <w:t>: утворювати й розрізняти всі часові і способові форми дієслова.</w:t>
      </w: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Завдання:</w:t>
      </w:r>
    </w:p>
    <w:p w:rsidR="00B4159C" w:rsidRPr="00AE5F79" w:rsidRDefault="00B4159C" w:rsidP="00AE5F79">
      <w:pPr>
        <w:tabs>
          <w:tab w:val="left" w:pos="720"/>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Виконати вправи </w:t>
      </w:r>
    </w:p>
    <w:p w:rsidR="00B4159C" w:rsidRPr="00AE5F79" w:rsidRDefault="00B4159C" w:rsidP="00AE5F79">
      <w:pPr>
        <w:tabs>
          <w:tab w:val="left" w:pos="720"/>
          <w:tab w:val="left" w:pos="90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1. Утворіть від поданих дієслів цсі можливі особові форми, виділіть в них особові закінчення. Вкажіть, які дієслова не мають усіх особових форм.</w:t>
      </w:r>
    </w:p>
    <w:p w:rsidR="00B4159C" w:rsidRPr="00AE5F79" w:rsidRDefault="00B4159C" w:rsidP="00AE5F79">
      <w:pPr>
        <w:tabs>
          <w:tab w:val="left" w:pos="720"/>
          <w:tab w:val="left" w:pos="90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1) Попрацювати, дніти. </w:t>
      </w:r>
    </w:p>
    <w:p w:rsidR="00B4159C" w:rsidRPr="00AE5F79" w:rsidRDefault="00B4159C" w:rsidP="00AE5F79">
      <w:pPr>
        <w:tabs>
          <w:tab w:val="left" w:pos="720"/>
          <w:tab w:val="left" w:pos="90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2) Написати, морозити.</w:t>
      </w:r>
    </w:p>
    <w:p w:rsidR="00B4159C" w:rsidRPr="00AE5F79" w:rsidRDefault="00B4159C" w:rsidP="00AE5F79">
      <w:pPr>
        <w:tabs>
          <w:tab w:val="left" w:pos="720"/>
          <w:tab w:val="left" w:pos="90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3) Привітати, щастити.</w:t>
      </w:r>
    </w:p>
    <w:p w:rsidR="00B4159C" w:rsidRPr="00AE5F79" w:rsidRDefault="00B4159C" w:rsidP="00AE5F79">
      <w:pPr>
        <w:tabs>
          <w:tab w:val="left" w:pos="720"/>
          <w:tab w:val="left" w:pos="90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4) Допомогти, засвітитися.</w:t>
      </w:r>
    </w:p>
    <w:p w:rsidR="00B4159C" w:rsidRPr="00AE5F79" w:rsidRDefault="00B4159C" w:rsidP="00AE5F79">
      <w:pPr>
        <w:tabs>
          <w:tab w:val="left" w:pos="720"/>
          <w:tab w:val="left" w:pos="90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2. Подані дієслова поділіть на три групи: особові дієслова; безособові дієслова; особові дієслова, які можуть уживатися в безособовому значенні. З цими дієсловами складіть речення, визначте їх семантику. </w:t>
      </w:r>
    </w:p>
    <w:p w:rsidR="00B4159C" w:rsidRPr="00AE5F79" w:rsidRDefault="00B4159C" w:rsidP="00AE5F79">
      <w:pPr>
        <w:tabs>
          <w:tab w:val="left" w:pos="720"/>
          <w:tab w:val="left" w:pos="90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Гриміти, дніти, ловити, копати, закінчити, тримати, нудити, пливти, боліти, вибити, нести, трусити, розуміти, стрибнути, горіти.</w:t>
      </w:r>
    </w:p>
    <w:p w:rsidR="00B4159C" w:rsidRPr="00AE5F79" w:rsidRDefault="00B4159C" w:rsidP="00AE5F79">
      <w:pPr>
        <w:tabs>
          <w:tab w:val="left" w:pos="720"/>
          <w:tab w:val="left" w:pos="90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3. Утворіть за допомогою постфікса </w:t>
      </w:r>
      <w:r w:rsidRPr="00AE5F79">
        <w:rPr>
          <w:rFonts w:ascii="Times New Roman" w:hAnsi="Times New Roman" w:cs="Times New Roman"/>
          <w:b/>
          <w:i/>
          <w:sz w:val="28"/>
          <w:szCs w:val="28"/>
          <w:lang w:val="uk-UA"/>
        </w:rPr>
        <w:t xml:space="preserve">–ся (сь) </w:t>
      </w:r>
      <w:r w:rsidRPr="00AE5F79">
        <w:rPr>
          <w:rFonts w:ascii="Times New Roman" w:hAnsi="Times New Roman" w:cs="Times New Roman"/>
          <w:sz w:val="28"/>
          <w:szCs w:val="28"/>
          <w:lang w:val="uk-UA"/>
        </w:rPr>
        <w:t>безособові дієслова, складіть з ними речення, визначте в таких дієсловах властиві їм граматичні категорії.</w:t>
      </w:r>
    </w:p>
    <w:p w:rsidR="00B4159C" w:rsidRPr="00AE5F79" w:rsidRDefault="00B4159C" w:rsidP="00AE5F79">
      <w:pPr>
        <w:tabs>
          <w:tab w:val="left" w:pos="720"/>
          <w:tab w:val="left" w:pos="90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Вірити, бити, дихати, зустрічати, смеркати, відмовити, хотіти, читати.</w:t>
      </w:r>
    </w:p>
    <w:p w:rsidR="00B4159C" w:rsidRPr="00AE5F79" w:rsidRDefault="00B4159C" w:rsidP="00AE5F79">
      <w:pPr>
        <w:tabs>
          <w:tab w:val="left" w:pos="720"/>
          <w:tab w:val="left" w:pos="90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4. Знайдіть слово, яке випадає з ряду: за особовість/неособовістю; за формою особи в межах особовості; за іншими диференційними ознаками в системі категрії особи.</w:t>
      </w:r>
    </w:p>
    <w:p w:rsidR="00B4159C" w:rsidRPr="00AE5F79" w:rsidRDefault="00B4159C" w:rsidP="00AE5F79">
      <w:pPr>
        <w:tabs>
          <w:tab w:val="left" w:pos="720"/>
          <w:tab w:val="left" w:pos="90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1) Вітається, б</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ється, живеться, сміється, гріється.</w:t>
      </w:r>
    </w:p>
    <w:p w:rsidR="00B4159C" w:rsidRPr="00AE5F79" w:rsidRDefault="00B4159C" w:rsidP="00AE5F79">
      <w:pPr>
        <w:tabs>
          <w:tab w:val="left" w:pos="720"/>
          <w:tab w:val="left" w:pos="90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lastRenderedPageBreak/>
        <w:t>2) Читала, сказав був, прийду, знав би, горіло.</w:t>
      </w:r>
    </w:p>
    <w:p w:rsidR="00B4159C" w:rsidRPr="00AE5F79" w:rsidRDefault="00B4159C" w:rsidP="00AE5F79">
      <w:pPr>
        <w:tabs>
          <w:tab w:val="left" w:pos="720"/>
          <w:tab w:val="left" w:pos="90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3) Вечоріє, розвідняється, сіється, вистачає, таланить.  </w:t>
      </w:r>
    </w:p>
    <w:p w:rsidR="00B4159C" w:rsidRPr="00AE5F79" w:rsidRDefault="00B4159C" w:rsidP="00AE5F79">
      <w:pPr>
        <w:tabs>
          <w:tab w:val="left" w:pos="720"/>
          <w:tab w:val="left" w:pos="90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4) Шумить, пахне, корить, гримить, сіріє.</w:t>
      </w:r>
    </w:p>
    <w:p w:rsidR="00B4159C" w:rsidRPr="00AE5F79" w:rsidRDefault="00B4159C" w:rsidP="00AE5F79">
      <w:pPr>
        <w:pStyle w:val="ac"/>
        <w:spacing w:line="360" w:lineRule="auto"/>
        <w:ind w:left="1080"/>
        <w:rPr>
          <w:b/>
          <w:sz w:val="28"/>
          <w:szCs w:val="28"/>
        </w:rPr>
      </w:pPr>
      <w:r w:rsidRPr="00AE5F79">
        <w:rPr>
          <w:b/>
          <w:sz w:val="28"/>
          <w:szCs w:val="28"/>
        </w:rPr>
        <w:t>Проблемні питання:</w:t>
      </w:r>
    </w:p>
    <w:p w:rsidR="00B4159C" w:rsidRPr="00AE5F79" w:rsidRDefault="00B4159C" w:rsidP="00B4457A">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1. Розкрийте модальну суть категорії способу.</w:t>
      </w:r>
    </w:p>
    <w:p w:rsidR="00B4159C" w:rsidRPr="00AE5F79" w:rsidRDefault="00B4159C" w:rsidP="00B4457A">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2. Чому дієслова в неозначеній формі не належать ні до якого способу?</w:t>
      </w:r>
    </w:p>
    <w:p w:rsidR="00B4159C" w:rsidRPr="00AE5F79" w:rsidRDefault="00B4159C" w:rsidP="00B4457A">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3. Чи можуть дієслова одного способу уживатися в значенні іншого? Доведіть.</w:t>
      </w:r>
    </w:p>
    <w:p w:rsidR="00B4159C" w:rsidRPr="00AE5F79" w:rsidRDefault="00B4159C" w:rsidP="00B4457A">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4. Що виражає граматична категорія часу?</w:t>
      </w:r>
    </w:p>
    <w:p w:rsidR="00B4159C" w:rsidRPr="00AE5F79" w:rsidRDefault="00B4159C" w:rsidP="00B4457A">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5. Що означає давноминулий час? Як він твориться?</w:t>
      </w:r>
    </w:p>
    <w:p w:rsidR="00B4159C" w:rsidRPr="00AE5F79" w:rsidRDefault="00B4457A" w:rsidP="00B4457A">
      <w:pPr>
        <w:tabs>
          <w:tab w:val="left" w:pos="900"/>
          <w:tab w:val="left" w:pos="1440"/>
        </w:tabs>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00B4159C" w:rsidRPr="00AE5F79">
        <w:rPr>
          <w:rFonts w:ascii="Times New Roman" w:hAnsi="Times New Roman" w:cs="Times New Roman"/>
          <w:b/>
          <w:sz w:val="28"/>
          <w:szCs w:val="28"/>
          <w:lang w:val="uk-UA"/>
        </w:rPr>
        <w:t>Ключові слова:</w:t>
      </w:r>
      <w:r w:rsidR="00B4159C" w:rsidRPr="00AE5F79">
        <w:rPr>
          <w:rFonts w:ascii="Times New Roman" w:hAnsi="Times New Roman" w:cs="Times New Roman"/>
          <w:sz w:val="28"/>
          <w:szCs w:val="28"/>
          <w:lang w:val="uk-UA"/>
        </w:rPr>
        <w:t xml:space="preserve"> категорія способу, дійсний спосіб, умовний спосіб, наказовий спосіб, категорія часу, теперішній час, минулий час, давноминулий час, майбутній час.</w:t>
      </w: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Література:</w:t>
      </w:r>
    </w:p>
    <w:p w:rsidR="00B4159C" w:rsidRPr="00AE5F79" w:rsidRDefault="00B4159C" w:rsidP="00AE5F79">
      <w:pPr>
        <w:pStyle w:val="ac"/>
        <w:numPr>
          <w:ilvl w:val="0"/>
          <w:numId w:val="43"/>
        </w:numPr>
        <w:tabs>
          <w:tab w:val="num" w:pos="426"/>
        </w:tabs>
        <w:spacing w:line="360" w:lineRule="auto"/>
        <w:ind w:left="0" w:firstLine="0"/>
        <w:jc w:val="both"/>
        <w:rPr>
          <w:sz w:val="28"/>
          <w:szCs w:val="28"/>
        </w:rPr>
      </w:pPr>
      <w:r w:rsidRPr="00AE5F79">
        <w:rPr>
          <w:sz w:val="28"/>
          <w:szCs w:val="28"/>
        </w:rPr>
        <w:t>Барчук В. М. Граматична категорія темпоральності: семантично-структурні аспекти / В. М. Барчук // Мовознавство. – 2011. – № 6. – С. 64–76.</w:t>
      </w:r>
    </w:p>
    <w:p w:rsidR="00B4159C" w:rsidRPr="00AE5F79" w:rsidRDefault="00B4159C" w:rsidP="00AE5F79">
      <w:pPr>
        <w:pStyle w:val="aa"/>
        <w:numPr>
          <w:ilvl w:val="0"/>
          <w:numId w:val="43"/>
        </w:numPr>
        <w:tabs>
          <w:tab w:val="num" w:pos="426"/>
        </w:tabs>
        <w:spacing w:after="0" w:line="360" w:lineRule="auto"/>
        <w:ind w:left="0" w:firstLine="0"/>
        <w:jc w:val="both"/>
        <w:rPr>
          <w:rFonts w:eastAsiaTheme="minorHAnsi"/>
          <w:sz w:val="28"/>
          <w:szCs w:val="28"/>
        </w:rPr>
      </w:pPr>
      <w:r w:rsidRPr="00AE5F79">
        <w:rPr>
          <w:rFonts w:eastAsiaTheme="minorHAnsi"/>
          <w:sz w:val="28"/>
          <w:szCs w:val="28"/>
        </w:rPr>
        <w:t>Загнітко А. П. Аналітизм у системі дієслівних категорій / А. П. Загнітко // Мовознавство. – 1993. – № 4. – С. 25</w:t>
      </w:r>
      <w:r w:rsidRPr="00AE5F79">
        <w:rPr>
          <w:sz w:val="28"/>
          <w:szCs w:val="28"/>
        </w:rPr>
        <w:t>–</w:t>
      </w:r>
      <w:r w:rsidRPr="00AE5F79">
        <w:rPr>
          <w:rFonts w:eastAsiaTheme="minorHAnsi"/>
          <w:sz w:val="28"/>
          <w:szCs w:val="28"/>
        </w:rPr>
        <w:t>33.</w:t>
      </w:r>
    </w:p>
    <w:p w:rsidR="00B4159C" w:rsidRPr="00AE5F79" w:rsidRDefault="00B4159C" w:rsidP="00AE5F79">
      <w:pPr>
        <w:pStyle w:val="aa"/>
        <w:numPr>
          <w:ilvl w:val="0"/>
          <w:numId w:val="43"/>
        </w:numPr>
        <w:tabs>
          <w:tab w:val="num" w:pos="426"/>
        </w:tabs>
        <w:spacing w:after="0" w:line="360" w:lineRule="auto"/>
        <w:ind w:left="0" w:firstLine="0"/>
        <w:rPr>
          <w:rFonts w:eastAsiaTheme="minorHAnsi"/>
          <w:sz w:val="28"/>
          <w:szCs w:val="28"/>
        </w:rPr>
      </w:pPr>
      <w:r w:rsidRPr="00AE5F79">
        <w:rPr>
          <w:rFonts w:eastAsiaTheme="minorHAnsi"/>
          <w:sz w:val="28"/>
          <w:szCs w:val="28"/>
        </w:rPr>
        <w:t xml:space="preserve">Загнітко А. П. Семантико-граматичне енергетичне ядро дієслівності / А. П. Загнітко // Мовознавство. – 2014. </w:t>
      </w:r>
      <w:r w:rsidRPr="00AE5F79">
        <w:rPr>
          <w:sz w:val="28"/>
          <w:szCs w:val="28"/>
        </w:rPr>
        <w:t>–</w:t>
      </w:r>
      <w:r w:rsidRPr="00AE5F79">
        <w:rPr>
          <w:rFonts w:eastAsiaTheme="minorHAnsi"/>
          <w:sz w:val="28"/>
          <w:szCs w:val="28"/>
        </w:rPr>
        <w:t xml:space="preserve"> № 5. – С. 3</w:t>
      </w:r>
      <w:r w:rsidRPr="00AE5F79">
        <w:rPr>
          <w:sz w:val="28"/>
          <w:szCs w:val="28"/>
        </w:rPr>
        <w:t>–</w:t>
      </w:r>
      <w:r w:rsidRPr="00AE5F79">
        <w:rPr>
          <w:rFonts w:eastAsiaTheme="minorHAnsi"/>
          <w:sz w:val="28"/>
          <w:szCs w:val="28"/>
        </w:rPr>
        <w:t>13.</w:t>
      </w:r>
    </w:p>
    <w:p w:rsidR="00B4159C" w:rsidRPr="00AE5F79" w:rsidRDefault="00B4159C" w:rsidP="00AE5F79">
      <w:pPr>
        <w:pStyle w:val="aa"/>
        <w:numPr>
          <w:ilvl w:val="0"/>
          <w:numId w:val="43"/>
        </w:numPr>
        <w:tabs>
          <w:tab w:val="num" w:pos="426"/>
        </w:tabs>
        <w:spacing w:after="0" w:line="360" w:lineRule="auto"/>
        <w:ind w:left="0" w:firstLine="0"/>
        <w:rPr>
          <w:rFonts w:eastAsiaTheme="minorHAnsi"/>
          <w:sz w:val="28"/>
          <w:szCs w:val="28"/>
        </w:rPr>
      </w:pPr>
      <w:r w:rsidRPr="00AE5F79">
        <w:rPr>
          <w:rFonts w:eastAsiaTheme="minorHAnsi"/>
          <w:sz w:val="28"/>
          <w:szCs w:val="28"/>
        </w:rPr>
        <w:t>Загнітко А. П. Система і структура граматичних категорій дієслова / А. П. Загнітко. – К., 1990.</w:t>
      </w:r>
      <w:r w:rsidRPr="00AE5F79">
        <w:rPr>
          <w:sz w:val="28"/>
          <w:szCs w:val="28"/>
        </w:rPr>
        <w:t xml:space="preserve"> – 250 с.</w:t>
      </w:r>
    </w:p>
    <w:p w:rsidR="00B4159C" w:rsidRPr="00AE5F79" w:rsidRDefault="00B4159C" w:rsidP="00AE5F79">
      <w:pPr>
        <w:pStyle w:val="ac"/>
        <w:numPr>
          <w:ilvl w:val="0"/>
          <w:numId w:val="43"/>
        </w:numPr>
        <w:tabs>
          <w:tab w:val="num" w:pos="426"/>
        </w:tabs>
        <w:spacing w:line="360" w:lineRule="auto"/>
        <w:ind w:left="0" w:firstLine="0"/>
        <w:jc w:val="both"/>
        <w:rPr>
          <w:sz w:val="28"/>
          <w:szCs w:val="28"/>
        </w:rPr>
      </w:pPr>
      <w:r w:rsidRPr="00AE5F79">
        <w:rPr>
          <w:sz w:val="28"/>
          <w:szCs w:val="28"/>
        </w:rPr>
        <w:t>Задорожний В. Б. Про причину постійної наголошуваності префікса ви- в дієсловах доконаного виду / В. Б. Задорожний // Мовознавство. – 2003. – №4. – С. 66–75.</w:t>
      </w:r>
    </w:p>
    <w:p w:rsidR="00B4159C" w:rsidRPr="00AE5F79" w:rsidRDefault="00B4159C" w:rsidP="00AE5F79">
      <w:pPr>
        <w:pStyle w:val="ac"/>
        <w:numPr>
          <w:ilvl w:val="0"/>
          <w:numId w:val="43"/>
        </w:numPr>
        <w:tabs>
          <w:tab w:val="num" w:pos="426"/>
        </w:tabs>
        <w:spacing w:line="360" w:lineRule="auto"/>
        <w:ind w:left="0" w:firstLine="0"/>
        <w:jc w:val="both"/>
        <w:rPr>
          <w:sz w:val="28"/>
          <w:szCs w:val="28"/>
        </w:rPr>
      </w:pPr>
      <w:r w:rsidRPr="00AE5F79">
        <w:rPr>
          <w:sz w:val="28"/>
          <w:szCs w:val="28"/>
        </w:rPr>
        <w:t>Ковалик І. І. Граматична структура системи дієслівних форм у сучасній українській літературній мові / І. І. Ковалик // Мовознавство. – 1976. – № 4. – С. 2–29.</w:t>
      </w:r>
    </w:p>
    <w:p w:rsidR="00B4159C" w:rsidRPr="00AE5F79" w:rsidRDefault="00B4159C" w:rsidP="00AE5F79">
      <w:pPr>
        <w:pStyle w:val="ac"/>
        <w:numPr>
          <w:ilvl w:val="0"/>
          <w:numId w:val="43"/>
        </w:numPr>
        <w:tabs>
          <w:tab w:val="num" w:pos="426"/>
        </w:tabs>
        <w:spacing w:line="360" w:lineRule="auto"/>
        <w:ind w:left="0" w:firstLine="0"/>
        <w:jc w:val="both"/>
        <w:rPr>
          <w:sz w:val="28"/>
          <w:szCs w:val="28"/>
        </w:rPr>
      </w:pPr>
      <w:r w:rsidRPr="00AE5F79">
        <w:rPr>
          <w:sz w:val="28"/>
          <w:szCs w:val="28"/>
        </w:rPr>
        <w:t xml:space="preserve">Мельник Ю. В. Давноминулий час: проблема та гіпотези / Ю. В. Мельник // Мовознавство. – 1996. – № 1. – </w:t>
      </w:r>
      <w:r w:rsidRPr="00AE5F79">
        <w:rPr>
          <w:sz w:val="28"/>
          <w:szCs w:val="28"/>
          <w:lang w:val="ru-RU"/>
        </w:rPr>
        <w:t>С. 30</w:t>
      </w:r>
      <w:r w:rsidRPr="00AE5F79">
        <w:rPr>
          <w:sz w:val="28"/>
          <w:szCs w:val="28"/>
        </w:rPr>
        <w:t>–</w:t>
      </w:r>
      <w:r w:rsidRPr="00AE5F79">
        <w:rPr>
          <w:sz w:val="28"/>
          <w:szCs w:val="28"/>
          <w:lang w:val="ru-RU"/>
        </w:rPr>
        <w:t>33.</w:t>
      </w:r>
    </w:p>
    <w:p w:rsidR="00B4159C" w:rsidRPr="00AE5F79" w:rsidRDefault="00B4159C" w:rsidP="00AE5F79">
      <w:pPr>
        <w:pStyle w:val="ac"/>
        <w:numPr>
          <w:ilvl w:val="0"/>
          <w:numId w:val="43"/>
        </w:numPr>
        <w:tabs>
          <w:tab w:val="num" w:pos="426"/>
        </w:tabs>
        <w:spacing w:line="360" w:lineRule="auto"/>
        <w:ind w:left="0" w:firstLine="0"/>
        <w:jc w:val="both"/>
        <w:rPr>
          <w:sz w:val="28"/>
          <w:szCs w:val="28"/>
        </w:rPr>
      </w:pPr>
      <w:r w:rsidRPr="00AE5F79">
        <w:rPr>
          <w:sz w:val="28"/>
          <w:szCs w:val="28"/>
        </w:rPr>
        <w:lastRenderedPageBreak/>
        <w:t>Ніщенко М. Е. Морфологічний розбір дієслова / М. Е. Ніщенко // УМЛШ. – 2014. – № 2. – С. 35–39.</w:t>
      </w:r>
    </w:p>
    <w:p w:rsidR="00B4159C" w:rsidRPr="00AE5F79" w:rsidRDefault="00B4159C" w:rsidP="00AE5F79">
      <w:pPr>
        <w:pStyle w:val="ac"/>
        <w:numPr>
          <w:ilvl w:val="0"/>
          <w:numId w:val="43"/>
        </w:numPr>
        <w:tabs>
          <w:tab w:val="num" w:pos="426"/>
        </w:tabs>
        <w:spacing w:line="360" w:lineRule="auto"/>
        <w:ind w:left="0" w:firstLine="0"/>
        <w:jc w:val="both"/>
        <w:rPr>
          <w:sz w:val="28"/>
          <w:szCs w:val="28"/>
        </w:rPr>
      </w:pPr>
      <w:r w:rsidRPr="00AE5F79">
        <w:rPr>
          <w:sz w:val="28"/>
          <w:szCs w:val="28"/>
        </w:rPr>
        <w:t>Пітінов В. М. До питання про внутрішню дистрибуцію дієслів / В. М. Пітінов // Мовознавство. – 1973. – № 5. – С. 36–44.</w:t>
      </w:r>
    </w:p>
    <w:p w:rsidR="00B4159C" w:rsidRPr="00AE5F79" w:rsidRDefault="00B4159C" w:rsidP="00AE5F79">
      <w:pPr>
        <w:pStyle w:val="ac"/>
        <w:numPr>
          <w:ilvl w:val="0"/>
          <w:numId w:val="43"/>
        </w:numPr>
        <w:tabs>
          <w:tab w:val="num" w:pos="426"/>
        </w:tabs>
        <w:spacing w:line="360" w:lineRule="auto"/>
        <w:ind w:left="0" w:firstLine="0"/>
        <w:jc w:val="both"/>
        <w:rPr>
          <w:sz w:val="28"/>
          <w:szCs w:val="28"/>
        </w:rPr>
      </w:pPr>
      <w:r w:rsidRPr="00AE5F79">
        <w:rPr>
          <w:sz w:val="28"/>
          <w:szCs w:val="28"/>
        </w:rPr>
        <w:t xml:space="preserve">Русанівський В. М. Структура українського дієслова </w:t>
      </w:r>
      <w:r w:rsidRPr="00AE5F79">
        <w:rPr>
          <w:sz w:val="28"/>
          <w:szCs w:val="28"/>
          <w:lang w:val="ru-RU"/>
        </w:rPr>
        <w:t>/ В. М. Русанівський. – К. : Наук. думка, 1977. – 315 с.</w:t>
      </w:r>
    </w:p>
    <w:p w:rsidR="00B4159C" w:rsidRPr="00AE5F79" w:rsidRDefault="00B4159C" w:rsidP="00AE5F79">
      <w:pPr>
        <w:pStyle w:val="ac"/>
        <w:numPr>
          <w:ilvl w:val="0"/>
          <w:numId w:val="43"/>
        </w:numPr>
        <w:tabs>
          <w:tab w:val="num" w:pos="426"/>
        </w:tabs>
        <w:spacing w:line="360" w:lineRule="auto"/>
        <w:ind w:left="0" w:firstLine="0"/>
        <w:jc w:val="both"/>
        <w:rPr>
          <w:sz w:val="28"/>
          <w:szCs w:val="28"/>
        </w:rPr>
      </w:pPr>
      <w:r w:rsidRPr="00AE5F79">
        <w:rPr>
          <w:sz w:val="28"/>
          <w:szCs w:val="28"/>
        </w:rPr>
        <w:t xml:space="preserve">Соколова С. О. Час та його відображення в граматичних категоріях дієслова / С. О. Соколова // Мовознавство. – 1995. – № № 4–5. – </w:t>
      </w:r>
      <w:r w:rsidRPr="00AE5F79">
        <w:rPr>
          <w:sz w:val="28"/>
          <w:szCs w:val="28"/>
          <w:lang w:val="ru-RU"/>
        </w:rPr>
        <w:t>С. 11</w:t>
      </w:r>
      <w:r w:rsidRPr="00AE5F79">
        <w:rPr>
          <w:sz w:val="28"/>
          <w:szCs w:val="28"/>
        </w:rPr>
        <w:t>–</w:t>
      </w:r>
      <w:r w:rsidRPr="00AE5F79">
        <w:rPr>
          <w:sz w:val="28"/>
          <w:szCs w:val="28"/>
          <w:lang w:val="ru-RU"/>
        </w:rPr>
        <w:t>17.</w:t>
      </w:r>
    </w:p>
    <w:p w:rsidR="00B4159C" w:rsidRPr="00AE5F79" w:rsidRDefault="00B4159C" w:rsidP="00AE5F79">
      <w:pPr>
        <w:pStyle w:val="ac"/>
        <w:numPr>
          <w:ilvl w:val="0"/>
          <w:numId w:val="43"/>
        </w:numPr>
        <w:tabs>
          <w:tab w:val="num" w:pos="426"/>
        </w:tabs>
        <w:spacing w:line="360" w:lineRule="auto"/>
        <w:ind w:left="0" w:firstLine="0"/>
        <w:jc w:val="both"/>
        <w:rPr>
          <w:sz w:val="28"/>
          <w:szCs w:val="28"/>
        </w:rPr>
      </w:pPr>
      <w:r w:rsidRPr="00AE5F79">
        <w:rPr>
          <w:sz w:val="28"/>
          <w:szCs w:val="28"/>
        </w:rPr>
        <w:t>Шевчук О. С. Стилістичне вживання часових форм дієслова / О. С. Шевчук // УМЛШ. – 1974. – № 1.</w:t>
      </w:r>
    </w:p>
    <w:p w:rsidR="00B4159C" w:rsidRPr="00AE5F79" w:rsidRDefault="00B4159C" w:rsidP="00AE5F79">
      <w:pPr>
        <w:pStyle w:val="ac"/>
        <w:spacing w:line="360" w:lineRule="auto"/>
        <w:jc w:val="left"/>
        <w:rPr>
          <w:b/>
          <w:sz w:val="28"/>
          <w:szCs w:val="28"/>
        </w:rPr>
      </w:pPr>
    </w:p>
    <w:p w:rsidR="00B4159C" w:rsidRPr="00AE5F79" w:rsidRDefault="00B4159C" w:rsidP="00AE5F79">
      <w:pPr>
        <w:pStyle w:val="ac"/>
        <w:spacing w:line="360" w:lineRule="auto"/>
        <w:ind w:left="510"/>
        <w:rPr>
          <w:b/>
          <w:sz w:val="28"/>
          <w:szCs w:val="28"/>
        </w:rPr>
      </w:pPr>
      <w:r w:rsidRPr="00AE5F79">
        <w:rPr>
          <w:b/>
          <w:sz w:val="28"/>
          <w:szCs w:val="28"/>
        </w:rPr>
        <w:t>Практичне заняття № 3</w:t>
      </w:r>
    </w:p>
    <w:p w:rsidR="00B4159C" w:rsidRPr="00AE5F79" w:rsidRDefault="00B4159C" w:rsidP="00AE5F79">
      <w:pPr>
        <w:spacing w:after="0" w:line="360" w:lineRule="auto"/>
        <w:ind w:left="510"/>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Тема. Категорії перехідності/неперехідності й стану дієслів</w:t>
      </w:r>
    </w:p>
    <w:p w:rsidR="00B4159C" w:rsidRPr="00AE5F79" w:rsidRDefault="00B4159C" w:rsidP="00AE5F79">
      <w:pPr>
        <w:spacing w:after="0" w:line="360" w:lineRule="auto"/>
        <w:ind w:left="510"/>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План</w:t>
      </w:r>
    </w:p>
    <w:p w:rsidR="00B4159C" w:rsidRPr="00AE5F79" w:rsidRDefault="00B4159C" w:rsidP="00AE5F79">
      <w:pPr>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1. Категорія перехідності/неперехідності, її зв’язок із дієслівною семантикою.</w:t>
      </w:r>
    </w:p>
    <w:p w:rsidR="00B4159C" w:rsidRPr="00AE5F79" w:rsidRDefault="00B4159C" w:rsidP="00AE5F79">
      <w:pPr>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2. Лексико-синтаксичні особливості перехідних і неперехідних дієслів.</w:t>
      </w:r>
    </w:p>
    <w:p w:rsidR="00B4159C" w:rsidRPr="00AE5F79" w:rsidRDefault="00B4159C" w:rsidP="00AE5F79">
      <w:pPr>
        <w:pStyle w:val="ac"/>
        <w:spacing w:line="360" w:lineRule="auto"/>
        <w:jc w:val="both"/>
        <w:rPr>
          <w:sz w:val="28"/>
          <w:szCs w:val="28"/>
        </w:rPr>
      </w:pPr>
      <w:r w:rsidRPr="00AE5F79">
        <w:rPr>
          <w:sz w:val="28"/>
          <w:szCs w:val="28"/>
        </w:rPr>
        <w:t>3. Поняття категорії стану в лінгвістичній науці. Зв’язок цієї  категорії з категорією перехідності/неперехідності.</w:t>
      </w:r>
    </w:p>
    <w:p w:rsidR="00B4159C" w:rsidRPr="00AE5F79" w:rsidRDefault="00B4159C" w:rsidP="00AE5F79">
      <w:pPr>
        <w:pStyle w:val="ac"/>
        <w:spacing w:line="360" w:lineRule="auto"/>
        <w:jc w:val="both"/>
        <w:rPr>
          <w:sz w:val="28"/>
          <w:szCs w:val="28"/>
        </w:rPr>
      </w:pPr>
      <w:r w:rsidRPr="00AE5F79">
        <w:rPr>
          <w:sz w:val="28"/>
          <w:szCs w:val="28"/>
        </w:rPr>
        <w:t>4. Активний, пасивний, зворотно-середній стан. Засоби вираження значень стану. Характеристика зворотних дієслів. Виноградівська теорія категорії стану.</w:t>
      </w:r>
    </w:p>
    <w:p w:rsidR="00B4159C" w:rsidRPr="00AE5F79" w:rsidRDefault="00B4159C" w:rsidP="00AE5F79">
      <w:pPr>
        <w:pStyle w:val="ac"/>
        <w:spacing w:line="360" w:lineRule="auto"/>
        <w:ind w:left="540"/>
        <w:jc w:val="both"/>
        <w:rPr>
          <w:sz w:val="28"/>
          <w:szCs w:val="28"/>
        </w:rPr>
      </w:pPr>
      <w:r w:rsidRPr="00AE5F79">
        <w:rPr>
          <w:b/>
          <w:sz w:val="28"/>
          <w:szCs w:val="28"/>
        </w:rPr>
        <w:t>Знати:</w:t>
      </w:r>
      <w:r w:rsidRPr="00AE5F79">
        <w:rPr>
          <w:sz w:val="28"/>
          <w:szCs w:val="28"/>
        </w:rPr>
        <w:t xml:space="preserve"> основні поняття, пов’язані з категоріями перехідності/неперехідності і стану дієслова.</w:t>
      </w:r>
    </w:p>
    <w:p w:rsidR="00B4159C" w:rsidRPr="00AE5F79" w:rsidRDefault="00B4159C" w:rsidP="00AE5F79">
      <w:pPr>
        <w:pStyle w:val="ac"/>
        <w:spacing w:line="360" w:lineRule="auto"/>
        <w:ind w:left="540"/>
        <w:jc w:val="both"/>
        <w:rPr>
          <w:sz w:val="28"/>
          <w:szCs w:val="28"/>
        </w:rPr>
      </w:pPr>
      <w:r w:rsidRPr="00AE5F79">
        <w:rPr>
          <w:b/>
          <w:sz w:val="28"/>
          <w:szCs w:val="28"/>
        </w:rPr>
        <w:t>Уміти:</w:t>
      </w:r>
      <w:r w:rsidRPr="00AE5F79">
        <w:rPr>
          <w:sz w:val="28"/>
          <w:szCs w:val="28"/>
        </w:rPr>
        <w:t xml:space="preserve"> визначати перехідність/неперехідність дієслів та їх приналежність до певного стану.</w:t>
      </w:r>
    </w:p>
    <w:p w:rsidR="00B4159C" w:rsidRPr="00AE5F79" w:rsidRDefault="00B4159C" w:rsidP="00AE5F79">
      <w:pPr>
        <w:spacing w:after="0" w:line="360" w:lineRule="auto"/>
        <w:ind w:left="1080"/>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Завдання:</w:t>
      </w:r>
    </w:p>
    <w:p w:rsidR="00B4159C" w:rsidRPr="00AE5F79" w:rsidRDefault="00B4159C" w:rsidP="00AE5F79">
      <w:pPr>
        <w:spacing w:after="0" w:line="360" w:lineRule="auto"/>
        <w:ind w:left="360"/>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 xml:space="preserve">Виконати вправи </w:t>
      </w:r>
    </w:p>
    <w:p w:rsidR="00B4159C" w:rsidRPr="00AE5F79" w:rsidRDefault="00B4159C" w:rsidP="00AE5F79">
      <w:pPr>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1.Визначте і запишіть основу інфінітива й основу теперішньо-майбутнього часу в поданим дієсловах.</w:t>
      </w:r>
    </w:p>
    <w:p w:rsidR="00B4159C" w:rsidRPr="00AE5F79" w:rsidRDefault="00B4159C" w:rsidP="00AE5F79">
      <w:pPr>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1) Багряніти, веселити, викупити, відрізати, вигризти.</w:t>
      </w:r>
    </w:p>
    <w:p w:rsidR="00B4159C" w:rsidRPr="00AE5F79" w:rsidRDefault="00B4159C" w:rsidP="00AE5F79">
      <w:pPr>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lastRenderedPageBreak/>
        <w:t>2) Загребти, виводити, викрасти, викидати, чесати.</w:t>
      </w:r>
    </w:p>
    <w:p w:rsidR="00B4159C" w:rsidRPr="00AE5F79" w:rsidRDefault="00B4159C" w:rsidP="00AE5F79">
      <w:pPr>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3) Вивозити, читати, вирізьбити, пекти, підповзти.</w:t>
      </w:r>
    </w:p>
    <w:p w:rsidR="00B4159C" w:rsidRPr="00AE5F79" w:rsidRDefault="00B4159C" w:rsidP="00AE5F79">
      <w:pPr>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4) Вивчити, відрубати, любити, відпрягти, нести.</w:t>
      </w:r>
    </w:p>
    <w:p w:rsidR="00B4159C" w:rsidRPr="00AE5F79" w:rsidRDefault="00B4159C" w:rsidP="00AE5F79">
      <w:pPr>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 xml:space="preserve">2. У поданих дієсловах визначте дієвідміну за основою інфінітива. Запишіть парадигми дієслів у теперішньому чи простому майбутньому часі. Поясніть правопис особових закінчень дієслів. З’ясуйте, які дієслова перебувають поза межами обох дієвідмін. Чому? </w:t>
      </w:r>
    </w:p>
    <w:p w:rsidR="00B4159C" w:rsidRPr="00AE5F79" w:rsidRDefault="00B4159C" w:rsidP="00AE5F79">
      <w:pPr>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а) Будити, жевріти, веліти, відштовхнути, базікати, залягти, боротися, заспокоїти;</w:t>
      </w:r>
    </w:p>
    <w:p w:rsidR="00B4159C" w:rsidRPr="00AE5F79" w:rsidRDefault="00B4159C" w:rsidP="00AE5F79">
      <w:pPr>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б) городити, лизати, цокотати, цокотіти.</w:t>
      </w:r>
    </w:p>
    <w:p w:rsidR="00B4159C" w:rsidRPr="00AE5F79" w:rsidRDefault="00B4159C" w:rsidP="00AE5F79">
      <w:pPr>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3. Утворіть і запишіть подані дієслова у формах минулого часу; визначте в них фономорфологічні змінию.</w:t>
      </w:r>
    </w:p>
    <w:p w:rsidR="00B4159C" w:rsidRPr="00AE5F79" w:rsidRDefault="00B4159C" w:rsidP="00AE5F79">
      <w:pPr>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1) Пекти, змерзнути, вести, виявити, бути, підкинути.</w:t>
      </w:r>
    </w:p>
    <w:p w:rsidR="00B4159C" w:rsidRPr="00AE5F79" w:rsidRDefault="00B4159C" w:rsidP="00AE5F79">
      <w:pPr>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2) Могти, брести, висіти, забути,зіткнутися, сохнути.</w:t>
      </w:r>
    </w:p>
    <w:p w:rsidR="00B4159C" w:rsidRPr="00AE5F79" w:rsidRDefault="00B4159C" w:rsidP="00AE5F79">
      <w:pPr>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3) Гаркнути, везти, мести, охлянути, трусити, прибути.</w:t>
      </w:r>
    </w:p>
    <w:p w:rsidR="00B4159C" w:rsidRPr="00AE5F79" w:rsidRDefault="00B4159C" w:rsidP="00AE5F79">
      <w:pPr>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4) Затиснути, залягти, вистудити, передати, глянути, скласти.</w:t>
      </w:r>
    </w:p>
    <w:p w:rsidR="00B4159C" w:rsidRPr="00AE5F79" w:rsidRDefault="00B4159C" w:rsidP="00AE5F79">
      <w:pPr>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 xml:space="preserve">4. Утворіть від подних дієслів усі можливі форми наказового способу, виділіть в них особові закінчення. Назвіть і поясніть дієслова, які не вживаються в наказовому способі. </w:t>
      </w:r>
    </w:p>
    <w:p w:rsidR="00B4159C" w:rsidRPr="00AE5F79" w:rsidRDefault="00B4159C" w:rsidP="00AE5F79">
      <w:pPr>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 xml:space="preserve">1) Волокти, провітрити, порадити, багряніти, воліти, лягти, бути. </w:t>
      </w:r>
    </w:p>
    <w:p w:rsidR="00B4159C" w:rsidRPr="00AE5F79" w:rsidRDefault="00B4159C" w:rsidP="00AE5F79">
      <w:pPr>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2) Вечоріти, брати, облишати, вербувати, стерегти, змогти, забути.</w:t>
      </w:r>
    </w:p>
    <w:p w:rsidR="00B4159C" w:rsidRPr="00AE5F79" w:rsidRDefault="00B4159C" w:rsidP="00AE5F79">
      <w:pPr>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3) Відрядити, сохнути, світати, залишити, бігти, могти, добути.</w:t>
      </w:r>
    </w:p>
    <w:p w:rsidR="00B4159C" w:rsidRPr="00AE5F79" w:rsidRDefault="00B4159C" w:rsidP="00AE5F79">
      <w:pPr>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4) Виходити, хотіти, визначити, стукнути, вигравати, виїздити, дати.</w:t>
      </w:r>
    </w:p>
    <w:p w:rsidR="00B4159C" w:rsidRPr="00AE5F79" w:rsidRDefault="00B4159C" w:rsidP="00AE5F79">
      <w:pPr>
        <w:spacing w:after="0" w:line="360" w:lineRule="auto"/>
        <w:ind w:left="360"/>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2. Уміти давати зв’язні відповіді на питання плану заняття.</w:t>
      </w:r>
    </w:p>
    <w:p w:rsidR="00B4159C" w:rsidRPr="00AE5F79" w:rsidRDefault="00B4159C" w:rsidP="00AE5F79">
      <w:pPr>
        <w:pStyle w:val="ac"/>
        <w:spacing w:line="360" w:lineRule="auto"/>
        <w:ind w:left="1440" w:hanging="1080"/>
        <w:rPr>
          <w:b/>
          <w:sz w:val="28"/>
          <w:szCs w:val="28"/>
        </w:rPr>
      </w:pPr>
      <w:r w:rsidRPr="00AE5F79">
        <w:rPr>
          <w:b/>
          <w:sz w:val="28"/>
          <w:szCs w:val="28"/>
        </w:rPr>
        <w:t>Проблемні питання:</w:t>
      </w:r>
    </w:p>
    <w:p w:rsidR="00B4159C" w:rsidRPr="00AE5F79" w:rsidRDefault="00B4159C" w:rsidP="00AE5F79">
      <w:pPr>
        <w:numPr>
          <w:ilvl w:val="2"/>
          <w:numId w:val="44"/>
        </w:numPr>
        <w:tabs>
          <w:tab w:val="num" w:pos="284"/>
          <w:tab w:val="left" w:pos="900"/>
          <w:tab w:val="left" w:pos="1440"/>
        </w:tabs>
        <w:spacing w:after="0" w:line="360" w:lineRule="auto"/>
        <w:ind w:left="426" w:hanging="142"/>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Які дієслова називаються непрямо-перехідними?</w:t>
      </w:r>
    </w:p>
    <w:p w:rsidR="00B4159C" w:rsidRPr="00AE5F79" w:rsidRDefault="00B4159C" w:rsidP="00AE5F79">
      <w:pPr>
        <w:numPr>
          <w:ilvl w:val="2"/>
          <w:numId w:val="44"/>
        </w:numPr>
        <w:tabs>
          <w:tab w:val="num" w:pos="284"/>
          <w:tab w:val="left" w:pos="900"/>
          <w:tab w:val="left" w:pos="1440"/>
        </w:tabs>
        <w:spacing w:after="0" w:line="360" w:lineRule="auto"/>
        <w:ind w:left="426" w:hanging="142"/>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Доведіть семантико-синтаксичний характер категорії перехідності/неперехідності. </w:t>
      </w:r>
    </w:p>
    <w:p w:rsidR="00B4159C" w:rsidRPr="00AE5F79" w:rsidRDefault="00B4159C" w:rsidP="00AE5F79">
      <w:pPr>
        <w:numPr>
          <w:ilvl w:val="2"/>
          <w:numId w:val="44"/>
        </w:numPr>
        <w:tabs>
          <w:tab w:val="num" w:pos="284"/>
          <w:tab w:val="left" w:pos="900"/>
          <w:tab w:val="left" w:pos="1440"/>
        </w:tabs>
        <w:spacing w:after="0" w:line="360" w:lineRule="auto"/>
        <w:ind w:left="426" w:hanging="142"/>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Яка роль суб</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єктно-об</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єктних відношень при визначенні станових значень дієслова?</w:t>
      </w:r>
    </w:p>
    <w:p w:rsidR="00B4159C" w:rsidRPr="00AE5F79" w:rsidRDefault="00B4159C" w:rsidP="00AE5F79">
      <w:pPr>
        <w:numPr>
          <w:ilvl w:val="2"/>
          <w:numId w:val="44"/>
        </w:numPr>
        <w:tabs>
          <w:tab w:val="num" w:pos="284"/>
          <w:tab w:val="left" w:pos="900"/>
          <w:tab w:val="left" w:pos="1440"/>
        </w:tabs>
        <w:spacing w:after="0" w:line="360" w:lineRule="auto"/>
        <w:ind w:left="426" w:hanging="142"/>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lastRenderedPageBreak/>
        <w:t>Чи існує зв’язок між граматичними категоріями перехідності/неперехідності та стану? Обґрунтуйте.</w:t>
      </w:r>
    </w:p>
    <w:p w:rsidR="00B4159C" w:rsidRPr="00AE5F79" w:rsidRDefault="00B4159C" w:rsidP="00B4457A">
      <w:pPr>
        <w:tabs>
          <w:tab w:val="num" w:pos="284"/>
          <w:tab w:val="left" w:pos="900"/>
          <w:tab w:val="left" w:pos="1440"/>
        </w:tabs>
        <w:spacing w:after="0" w:line="360" w:lineRule="auto"/>
        <w:ind w:firstLine="284"/>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Ключові слова:</w:t>
      </w:r>
      <w:r w:rsidRPr="00AE5F79">
        <w:rPr>
          <w:rFonts w:ascii="Times New Roman" w:hAnsi="Times New Roman" w:cs="Times New Roman"/>
          <w:sz w:val="28"/>
          <w:szCs w:val="28"/>
          <w:lang w:val="uk-UA"/>
        </w:rPr>
        <w:t xml:space="preserve"> категорія перехідності/неперехідності, категорія стану, перехідне дієслово, неперехідне дієслово.</w:t>
      </w:r>
    </w:p>
    <w:p w:rsidR="00B4159C" w:rsidRPr="00AE5F79" w:rsidRDefault="00B4159C" w:rsidP="00AE5F79">
      <w:pPr>
        <w:tabs>
          <w:tab w:val="left" w:pos="900"/>
          <w:tab w:val="left" w:pos="1440"/>
        </w:tabs>
        <w:spacing w:after="0" w:line="360" w:lineRule="auto"/>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Література:</w:t>
      </w:r>
    </w:p>
    <w:p w:rsidR="00B4159C" w:rsidRPr="00AE5F79" w:rsidRDefault="00B4159C" w:rsidP="00B4457A">
      <w:pPr>
        <w:pStyle w:val="ac"/>
        <w:spacing w:line="360" w:lineRule="auto"/>
        <w:jc w:val="both"/>
        <w:rPr>
          <w:sz w:val="28"/>
          <w:szCs w:val="28"/>
        </w:rPr>
      </w:pPr>
      <w:r w:rsidRPr="00AE5F79">
        <w:rPr>
          <w:sz w:val="28"/>
          <w:szCs w:val="28"/>
        </w:rPr>
        <w:t>1.Арсірій А. Т. Дієслово як частина мови / А. Т. Арсірій // УМЛШ. – 1989. – № 1. – С. 76–78.</w:t>
      </w:r>
    </w:p>
    <w:p w:rsidR="00B4159C" w:rsidRPr="00AE5F79" w:rsidRDefault="00B4159C" w:rsidP="00B4457A">
      <w:pPr>
        <w:pStyle w:val="ac"/>
        <w:spacing w:line="360" w:lineRule="auto"/>
        <w:jc w:val="both"/>
        <w:rPr>
          <w:sz w:val="28"/>
          <w:szCs w:val="28"/>
        </w:rPr>
      </w:pPr>
      <w:r w:rsidRPr="00AE5F79">
        <w:rPr>
          <w:sz w:val="28"/>
          <w:szCs w:val="28"/>
        </w:rPr>
        <w:t>2. Загнітко А. П. Система і структура граматичних категорій дієслова / А. П. Загнітко. – К., 1990. – 250 с.</w:t>
      </w:r>
    </w:p>
    <w:p w:rsidR="00B4159C" w:rsidRPr="00AE5F79" w:rsidRDefault="00B4159C" w:rsidP="00B4457A">
      <w:pPr>
        <w:pStyle w:val="ac"/>
        <w:spacing w:line="360" w:lineRule="auto"/>
        <w:jc w:val="both"/>
        <w:rPr>
          <w:sz w:val="28"/>
          <w:szCs w:val="28"/>
          <w:lang w:val="ru-RU"/>
        </w:rPr>
      </w:pPr>
      <w:r w:rsidRPr="00AE5F79">
        <w:rPr>
          <w:sz w:val="28"/>
          <w:szCs w:val="28"/>
        </w:rPr>
        <w:t xml:space="preserve">3. Загнітко А. П. Аналітизм у системі дієслівних категорій </w:t>
      </w:r>
      <w:r w:rsidRPr="00AE5F79">
        <w:rPr>
          <w:sz w:val="28"/>
          <w:szCs w:val="28"/>
          <w:lang w:val="ru-RU"/>
        </w:rPr>
        <w:t>/ А. П. Загнітко // Мовознавство. – 1993. – № 4. – С. 25</w:t>
      </w:r>
      <w:r w:rsidRPr="00AE5F79">
        <w:rPr>
          <w:sz w:val="28"/>
          <w:szCs w:val="28"/>
        </w:rPr>
        <w:t>–</w:t>
      </w:r>
      <w:r w:rsidRPr="00AE5F79">
        <w:rPr>
          <w:sz w:val="28"/>
          <w:szCs w:val="28"/>
          <w:lang w:val="ru-RU"/>
        </w:rPr>
        <w:t>33.</w:t>
      </w:r>
    </w:p>
    <w:p w:rsidR="00B4159C" w:rsidRPr="00AE5F79" w:rsidRDefault="00B4159C" w:rsidP="00B4457A">
      <w:pPr>
        <w:pStyle w:val="ac"/>
        <w:spacing w:line="360" w:lineRule="auto"/>
        <w:jc w:val="both"/>
        <w:rPr>
          <w:sz w:val="28"/>
          <w:szCs w:val="28"/>
        </w:rPr>
      </w:pPr>
      <w:r w:rsidRPr="00AE5F79">
        <w:rPr>
          <w:sz w:val="28"/>
          <w:szCs w:val="28"/>
          <w:lang w:val="ru-RU"/>
        </w:rPr>
        <w:t xml:space="preserve">4. Ліщинська Л. С. Дієслово, його форми. Складні випадки правопису особових форм дієслова / Л. С. Ліщинська //Дивослово. – 2009. </w:t>
      </w:r>
      <w:r w:rsidRPr="00AE5F79">
        <w:rPr>
          <w:sz w:val="28"/>
          <w:szCs w:val="28"/>
        </w:rPr>
        <w:t>–</w:t>
      </w:r>
      <w:r w:rsidRPr="00AE5F79">
        <w:rPr>
          <w:sz w:val="28"/>
          <w:szCs w:val="28"/>
          <w:lang w:val="ru-RU"/>
        </w:rPr>
        <w:t xml:space="preserve"> № 12. </w:t>
      </w:r>
      <w:r w:rsidRPr="00AE5F79">
        <w:rPr>
          <w:sz w:val="28"/>
          <w:szCs w:val="28"/>
        </w:rPr>
        <w:t>–</w:t>
      </w:r>
      <w:r w:rsidRPr="00AE5F79">
        <w:rPr>
          <w:sz w:val="28"/>
          <w:szCs w:val="28"/>
          <w:lang w:val="ru-RU"/>
        </w:rPr>
        <w:t xml:space="preserve"> С. 12</w:t>
      </w:r>
      <w:r w:rsidRPr="00AE5F79">
        <w:rPr>
          <w:sz w:val="28"/>
          <w:szCs w:val="28"/>
        </w:rPr>
        <w:t>–</w:t>
      </w:r>
      <w:r w:rsidRPr="00AE5F79">
        <w:rPr>
          <w:sz w:val="28"/>
          <w:szCs w:val="28"/>
          <w:lang w:val="ru-RU"/>
        </w:rPr>
        <w:t>15.</w:t>
      </w:r>
    </w:p>
    <w:p w:rsidR="00B4159C" w:rsidRPr="00AE5F79" w:rsidRDefault="00B4159C" w:rsidP="00B4457A">
      <w:pPr>
        <w:pStyle w:val="ac"/>
        <w:spacing w:line="360" w:lineRule="auto"/>
        <w:jc w:val="both"/>
        <w:rPr>
          <w:sz w:val="28"/>
          <w:szCs w:val="28"/>
        </w:rPr>
      </w:pPr>
      <w:r w:rsidRPr="00AE5F79">
        <w:rPr>
          <w:sz w:val="28"/>
          <w:szCs w:val="28"/>
        </w:rPr>
        <w:t xml:space="preserve">5. Медведєва Л. М. Про співвідношення категорій предикативності і стану / </w:t>
      </w:r>
      <w:r w:rsidRPr="00AE5F79">
        <w:rPr>
          <w:sz w:val="28"/>
          <w:szCs w:val="28"/>
          <w:lang w:val="ru-RU"/>
        </w:rPr>
        <w:t xml:space="preserve">Л. М. Медведєва </w:t>
      </w:r>
      <w:r w:rsidRPr="00AE5F79">
        <w:rPr>
          <w:sz w:val="28"/>
          <w:szCs w:val="28"/>
        </w:rPr>
        <w:t>// Мовознавство. – 1983. – № 3. – С. 50–55.</w:t>
      </w:r>
    </w:p>
    <w:p w:rsidR="00B4159C" w:rsidRPr="00AE5F79" w:rsidRDefault="00B4159C" w:rsidP="00B4457A">
      <w:pPr>
        <w:pStyle w:val="ac"/>
        <w:spacing w:line="360" w:lineRule="auto"/>
        <w:jc w:val="both"/>
        <w:rPr>
          <w:sz w:val="28"/>
          <w:szCs w:val="28"/>
        </w:rPr>
      </w:pPr>
      <w:r w:rsidRPr="00AE5F79">
        <w:rPr>
          <w:sz w:val="28"/>
          <w:szCs w:val="28"/>
        </w:rPr>
        <w:t>6. Ніщенко М. Е. Морфологічний розбір дієслова / М. Е. Ніщенко // УМЛШ. – 2014. – № 2. – С. 35–39.</w:t>
      </w:r>
    </w:p>
    <w:p w:rsidR="00B4159C" w:rsidRPr="00AE5F79" w:rsidRDefault="00B4159C" w:rsidP="00B4457A">
      <w:pPr>
        <w:pStyle w:val="ac"/>
        <w:spacing w:line="360" w:lineRule="auto"/>
        <w:jc w:val="both"/>
        <w:rPr>
          <w:sz w:val="28"/>
          <w:szCs w:val="28"/>
        </w:rPr>
      </w:pPr>
      <w:r w:rsidRPr="00AE5F79">
        <w:rPr>
          <w:sz w:val="28"/>
          <w:szCs w:val="28"/>
        </w:rPr>
        <w:t>7. Пітінов В. М. До питання про внутрішню дистрибуцію дієслів / В. М. Пітонов // Мовознавство. – 1973. – № 5. – С. 36–44.</w:t>
      </w:r>
    </w:p>
    <w:p w:rsidR="00B4159C" w:rsidRPr="00AE5F79" w:rsidRDefault="00B4159C" w:rsidP="00B4457A">
      <w:pPr>
        <w:pStyle w:val="ac"/>
        <w:spacing w:line="360" w:lineRule="auto"/>
        <w:jc w:val="both"/>
        <w:rPr>
          <w:sz w:val="28"/>
          <w:szCs w:val="28"/>
          <w:lang w:val="ru-RU"/>
        </w:rPr>
      </w:pPr>
      <w:r w:rsidRPr="00AE5F79">
        <w:rPr>
          <w:sz w:val="28"/>
          <w:szCs w:val="28"/>
        </w:rPr>
        <w:t xml:space="preserve">8. 9. Русанівський В. М. Структура українського дієслова </w:t>
      </w:r>
      <w:r w:rsidRPr="00AE5F79">
        <w:rPr>
          <w:sz w:val="28"/>
          <w:szCs w:val="28"/>
          <w:lang w:val="ru-RU"/>
        </w:rPr>
        <w:t>/ В. М. Русанівський. – К. : Наук. думка, 1977. – 315 с.</w:t>
      </w:r>
    </w:p>
    <w:p w:rsidR="00B4159C" w:rsidRPr="00AE5F79" w:rsidRDefault="00B4159C" w:rsidP="00B4457A">
      <w:pPr>
        <w:pStyle w:val="ac"/>
        <w:spacing w:line="360" w:lineRule="auto"/>
        <w:jc w:val="both"/>
        <w:rPr>
          <w:sz w:val="28"/>
          <w:szCs w:val="28"/>
        </w:rPr>
      </w:pPr>
      <w:r w:rsidRPr="00AE5F79">
        <w:rPr>
          <w:sz w:val="28"/>
          <w:szCs w:val="28"/>
          <w:lang w:val="ru-RU"/>
        </w:rPr>
        <w:t xml:space="preserve">10. Тєлєжкіна О. О. Морфологічний розбір форм дієслова / О. О. Тєлєжкіна // Вивчаємо українську мову та літературу. – 2013. </w:t>
      </w:r>
      <w:r w:rsidRPr="00AE5F79">
        <w:rPr>
          <w:sz w:val="28"/>
          <w:szCs w:val="28"/>
        </w:rPr>
        <w:t>–</w:t>
      </w:r>
      <w:r w:rsidRPr="00AE5F79">
        <w:rPr>
          <w:sz w:val="28"/>
          <w:szCs w:val="28"/>
          <w:lang w:val="ru-RU"/>
        </w:rPr>
        <w:t xml:space="preserve"> № 19</w:t>
      </w:r>
      <w:r w:rsidRPr="00AE5F79">
        <w:rPr>
          <w:sz w:val="28"/>
          <w:szCs w:val="28"/>
        </w:rPr>
        <w:t>–</w:t>
      </w:r>
      <w:r w:rsidRPr="00AE5F79">
        <w:rPr>
          <w:sz w:val="28"/>
          <w:szCs w:val="28"/>
          <w:lang w:val="ru-RU"/>
        </w:rPr>
        <w:t>21. – С. 48</w:t>
      </w:r>
      <w:r w:rsidRPr="00AE5F79">
        <w:rPr>
          <w:sz w:val="28"/>
          <w:szCs w:val="28"/>
        </w:rPr>
        <w:t>–</w:t>
      </w:r>
      <w:r w:rsidRPr="00AE5F79">
        <w:rPr>
          <w:sz w:val="28"/>
          <w:szCs w:val="28"/>
          <w:lang w:val="ru-RU"/>
        </w:rPr>
        <w:t>56.</w:t>
      </w:r>
    </w:p>
    <w:p w:rsidR="00B4159C" w:rsidRPr="00AE5F79" w:rsidRDefault="00B4159C" w:rsidP="00B4457A">
      <w:pPr>
        <w:pStyle w:val="ac"/>
        <w:spacing w:line="360" w:lineRule="auto"/>
        <w:jc w:val="both"/>
        <w:rPr>
          <w:sz w:val="28"/>
          <w:szCs w:val="28"/>
        </w:rPr>
      </w:pPr>
    </w:p>
    <w:p w:rsidR="00B4159C" w:rsidRPr="00AE5F79" w:rsidRDefault="00B4159C" w:rsidP="00AE5F79">
      <w:pPr>
        <w:spacing w:after="0" w:line="360" w:lineRule="auto"/>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Практичне заняття № 4</w:t>
      </w:r>
    </w:p>
    <w:p w:rsidR="00B4159C" w:rsidRPr="00AE5F79" w:rsidRDefault="00B4159C" w:rsidP="00AE5F79">
      <w:pPr>
        <w:spacing w:after="0" w:line="360" w:lineRule="auto"/>
        <w:jc w:val="center"/>
        <w:rPr>
          <w:rFonts w:ascii="Times New Roman" w:hAnsi="Times New Roman" w:cs="Times New Roman"/>
          <w:b/>
          <w:bCs/>
          <w:sz w:val="28"/>
          <w:szCs w:val="28"/>
          <w:lang w:val="uk-UA"/>
        </w:rPr>
      </w:pPr>
      <w:r w:rsidRPr="00AE5F79">
        <w:rPr>
          <w:rFonts w:ascii="Times New Roman" w:hAnsi="Times New Roman" w:cs="Times New Roman"/>
          <w:b/>
          <w:bCs/>
          <w:sz w:val="28"/>
          <w:szCs w:val="28"/>
          <w:lang w:val="uk-UA"/>
        </w:rPr>
        <w:t>Тема. Дієприкметник. Дієприслівник</w:t>
      </w: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План</w:t>
      </w:r>
    </w:p>
    <w:p w:rsidR="00B4159C" w:rsidRPr="00AE5F79" w:rsidRDefault="00B4159C" w:rsidP="00AE5F79">
      <w:pPr>
        <w:numPr>
          <w:ilvl w:val="0"/>
          <w:numId w:val="33"/>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Лінгвістичний статус дієприкметника в системі частин мови.</w:t>
      </w:r>
    </w:p>
    <w:p w:rsidR="00B4159C" w:rsidRPr="00AE5F79" w:rsidRDefault="00B4159C" w:rsidP="00AE5F79">
      <w:pPr>
        <w:numPr>
          <w:ilvl w:val="0"/>
          <w:numId w:val="33"/>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Лексико-граматичні ознаки дієприкметника.</w:t>
      </w:r>
    </w:p>
    <w:p w:rsidR="00B4159C" w:rsidRPr="00AE5F79" w:rsidRDefault="00B4159C" w:rsidP="00AE5F79">
      <w:pPr>
        <w:numPr>
          <w:ilvl w:val="0"/>
          <w:numId w:val="33"/>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lastRenderedPageBreak/>
        <w:t>Активні й пасивні дієприкметники, їх творення.</w:t>
      </w:r>
    </w:p>
    <w:p w:rsidR="00B4159C" w:rsidRPr="00AE5F79" w:rsidRDefault="00B4159C" w:rsidP="00AE5F79">
      <w:pPr>
        <w:tabs>
          <w:tab w:val="left" w:pos="900"/>
          <w:tab w:val="left" w:pos="1440"/>
        </w:tabs>
        <w:spacing w:after="0" w:line="360" w:lineRule="auto"/>
        <w:ind w:left="360"/>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4. Значення, морфологічні ознаки і синтаксична роль дієприслівників.</w:t>
      </w:r>
    </w:p>
    <w:p w:rsidR="00B4159C" w:rsidRPr="00AE5F79" w:rsidRDefault="00B4159C" w:rsidP="00AE5F79">
      <w:pPr>
        <w:tabs>
          <w:tab w:val="left" w:pos="900"/>
          <w:tab w:val="left" w:pos="1440"/>
        </w:tabs>
        <w:spacing w:after="0" w:line="360" w:lineRule="auto"/>
        <w:ind w:left="360"/>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5. Творення дієприслівників.</w:t>
      </w:r>
    </w:p>
    <w:p w:rsidR="00B4159C" w:rsidRPr="00AE5F79" w:rsidRDefault="00B4159C" w:rsidP="00AE5F79">
      <w:pPr>
        <w:tabs>
          <w:tab w:val="left" w:pos="900"/>
          <w:tab w:val="left" w:pos="1440"/>
        </w:tabs>
        <w:spacing w:after="0" w:line="360" w:lineRule="auto"/>
        <w:ind w:left="360"/>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Знати:</w:t>
      </w:r>
      <w:r w:rsidRPr="00AE5F79">
        <w:rPr>
          <w:rFonts w:ascii="Times New Roman" w:hAnsi="Times New Roman" w:cs="Times New Roman"/>
          <w:sz w:val="28"/>
          <w:szCs w:val="28"/>
          <w:lang w:val="uk-UA"/>
        </w:rPr>
        <w:t xml:space="preserve"> основні поняття, пов</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язані з дієприкметниками й дієприслівниками.</w:t>
      </w:r>
    </w:p>
    <w:p w:rsidR="00B4159C" w:rsidRPr="00AE5F79" w:rsidRDefault="00B4159C" w:rsidP="00AE5F79">
      <w:pPr>
        <w:tabs>
          <w:tab w:val="left" w:pos="900"/>
          <w:tab w:val="left" w:pos="1440"/>
        </w:tabs>
        <w:spacing w:after="0" w:line="360" w:lineRule="auto"/>
        <w:ind w:left="360"/>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Уміти:</w:t>
      </w:r>
      <w:r w:rsidRPr="00AE5F79">
        <w:rPr>
          <w:rFonts w:ascii="Times New Roman" w:hAnsi="Times New Roman" w:cs="Times New Roman"/>
          <w:sz w:val="28"/>
          <w:szCs w:val="28"/>
          <w:lang w:val="uk-UA"/>
        </w:rPr>
        <w:t xml:space="preserve"> визначати дієслівні, прикметникові і власні ознаки дієприкметника; розрізняти й утворювати активні і пасивні дієприкметники; визначати дієслівні, прислівникові і власні ознаки дієприслівника; утворювати дієприслівники доконаного й недоконаного видів.</w:t>
      </w: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Завдання:</w:t>
      </w:r>
    </w:p>
    <w:p w:rsidR="00B4159C" w:rsidRPr="00AE5F79" w:rsidRDefault="00B4159C" w:rsidP="00AE5F79">
      <w:pPr>
        <w:tabs>
          <w:tab w:val="left" w:pos="900"/>
          <w:tab w:val="left" w:pos="1440"/>
        </w:tabs>
        <w:spacing w:after="0" w:line="360" w:lineRule="auto"/>
        <w:ind w:left="360"/>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1.Виконати вправи № № 334, 337, 338, 347, 348.</w:t>
      </w:r>
    </w:p>
    <w:p w:rsidR="00B4159C" w:rsidRPr="00AE5F79" w:rsidRDefault="00B4159C" w:rsidP="00AE5F79">
      <w:pPr>
        <w:spacing w:after="0" w:line="360" w:lineRule="auto"/>
        <w:ind w:left="360"/>
        <w:jc w:val="both"/>
        <w:rPr>
          <w:rFonts w:ascii="Times New Roman" w:hAnsi="Times New Roman" w:cs="Times New Roman"/>
          <w:bCs/>
          <w:sz w:val="28"/>
          <w:szCs w:val="28"/>
          <w:lang w:val="uk-UA"/>
        </w:rPr>
      </w:pPr>
      <w:r w:rsidRPr="00AE5F79">
        <w:rPr>
          <w:rFonts w:ascii="Times New Roman" w:hAnsi="Times New Roman" w:cs="Times New Roman"/>
          <w:bCs/>
          <w:sz w:val="28"/>
          <w:szCs w:val="28"/>
          <w:lang w:val="uk-UA"/>
        </w:rPr>
        <w:t>2. Уміти давати зв</w:t>
      </w:r>
      <w:r w:rsidRPr="00AE5F79">
        <w:rPr>
          <w:rFonts w:ascii="Times New Roman" w:hAnsi="Times New Roman" w:cs="Times New Roman"/>
          <w:bCs/>
          <w:sz w:val="28"/>
          <w:szCs w:val="28"/>
        </w:rPr>
        <w:t>’</w:t>
      </w:r>
      <w:r w:rsidRPr="00AE5F79">
        <w:rPr>
          <w:rFonts w:ascii="Times New Roman" w:hAnsi="Times New Roman" w:cs="Times New Roman"/>
          <w:bCs/>
          <w:sz w:val="28"/>
          <w:szCs w:val="28"/>
          <w:lang w:val="uk-UA"/>
        </w:rPr>
        <w:t>язні відповіді на питання плану заняття.</w:t>
      </w:r>
    </w:p>
    <w:p w:rsidR="00B4159C" w:rsidRPr="00AE5F79" w:rsidRDefault="00B4159C" w:rsidP="00AE5F79">
      <w:pPr>
        <w:pStyle w:val="ac"/>
        <w:spacing w:line="360" w:lineRule="auto"/>
        <w:rPr>
          <w:b/>
          <w:sz w:val="28"/>
          <w:szCs w:val="28"/>
        </w:rPr>
      </w:pPr>
      <w:r w:rsidRPr="00AE5F79">
        <w:rPr>
          <w:b/>
          <w:sz w:val="28"/>
          <w:szCs w:val="28"/>
        </w:rPr>
        <w:t>Проблемні питання:</w:t>
      </w:r>
    </w:p>
    <w:p w:rsidR="00B4159C" w:rsidRPr="00AE5F79" w:rsidRDefault="00B4159C" w:rsidP="00AE5F79">
      <w:pPr>
        <w:numPr>
          <w:ilvl w:val="2"/>
          <w:numId w:val="45"/>
        </w:numPr>
        <w:tabs>
          <w:tab w:val="num" w:pos="0"/>
          <w:tab w:val="left" w:pos="284"/>
          <w:tab w:val="left" w:pos="993"/>
        </w:tabs>
        <w:spacing w:after="0" w:line="360" w:lineRule="auto"/>
        <w:ind w:left="0" w:firstLine="0"/>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Як відрізнити дієприкметник від прикметника дієприкметникового походження?</w:t>
      </w:r>
    </w:p>
    <w:p w:rsidR="00B4159C" w:rsidRPr="00AE5F79" w:rsidRDefault="00B4159C" w:rsidP="00AE5F79">
      <w:pPr>
        <w:numPr>
          <w:ilvl w:val="2"/>
          <w:numId w:val="45"/>
        </w:numPr>
        <w:tabs>
          <w:tab w:val="num" w:pos="0"/>
          <w:tab w:val="left" w:pos="284"/>
          <w:tab w:val="left" w:pos="993"/>
        </w:tabs>
        <w:spacing w:after="0" w:line="360" w:lineRule="auto"/>
        <w:ind w:left="0" w:firstLine="0"/>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Що спільного і відмінного між дієприкметниками і дієприслівниками?</w:t>
      </w:r>
    </w:p>
    <w:p w:rsidR="00B4159C" w:rsidRPr="00AE5F79" w:rsidRDefault="00B4159C" w:rsidP="00AE5F79">
      <w:pPr>
        <w:numPr>
          <w:ilvl w:val="2"/>
          <w:numId w:val="45"/>
        </w:numPr>
        <w:tabs>
          <w:tab w:val="num" w:pos="0"/>
          <w:tab w:val="left" w:pos="284"/>
          <w:tab w:val="left" w:pos="993"/>
        </w:tabs>
        <w:spacing w:after="0" w:line="360" w:lineRule="auto"/>
        <w:ind w:left="0" w:firstLine="0"/>
        <w:jc w:val="both"/>
        <w:rPr>
          <w:rFonts w:ascii="Times New Roman" w:hAnsi="Times New Roman" w:cs="Times New Roman"/>
          <w:sz w:val="28"/>
          <w:szCs w:val="28"/>
        </w:rPr>
      </w:pPr>
      <w:r w:rsidRPr="00AE5F79">
        <w:rPr>
          <w:rFonts w:ascii="Times New Roman" w:hAnsi="Times New Roman" w:cs="Times New Roman"/>
          <w:sz w:val="28"/>
          <w:szCs w:val="28"/>
          <w:lang w:val="uk-UA"/>
        </w:rPr>
        <w:t>Яку роль відіграє вид дієслова у творенні дієприслівників?</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b/>
          <w:sz w:val="28"/>
          <w:szCs w:val="28"/>
        </w:rPr>
        <w:t xml:space="preserve">Ключові слова: </w:t>
      </w:r>
      <w:r w:rsidRPr="00AE5F79">
        <w:rPr>
          <w:rFonts w:ascii="Times New Roman" w:hAnsi="Times New Roman" w:cs="Times New Roman"/>
          <w:sz w:val="28"/>
          <w:szCs w:val="28"/>
        </w:rPr>
        <w:t>дієприкметник, дієприслівник, активний дієприкметник, пасивний дієприкметник.</w:t>
      </w: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Література:</w:t>
      </w:r>
    </w:p>
    <w:p w:rsidR="00B4159C" w:rsidRPr="00AE5F79" w:rsidRDefault="00B4159C" w:rsidP="00AE5F79">
      <w:pPr>
        <w:pStyle w:val="ac"/>
        <w:spacing w:line="360" w:lineRule="auto"/>
        <w:jc w:val="both"/>
        <w:rPr>
          <w:sz w:val="28"/>
          <w:szCs w:val="28"/>
        </w:rPr>
      </w:pPr>
      <w:r w:rsidRPr="00AE5F79">
        <w:rPr>
          <w:sz w:val="28"/>
          <w:szCs w:val="28"/>
        </w:rPr>
        <w:t>1. Булаховський К. А. Активні дієприкметники в українській літературній мові: питання статусу й практичного вживання / К. А. Булаховський // УЛМШ. – 2012. – № 1. – С. 56–58.</w:t>
      </w:r>
    </w:p>
    <w:p w:rsidR="00B4159C" w:rsidRPr="00AE5F79" w:rsidRDefault="00B4159C" w:rsidP="00AE5F79">
      <w:pPr>
        <w:pStyle w:val="ac"/>
        <w:spacing w:line="360" w:lineRule="auto"/>
        <w:jc w:val="both"/>
        <w:rPr>
          <w:sz w:val="28"/>
          <w:szCs w:val="28"/>
        </w:rPr>
      </w:pPr>
      <w:r w:rsidRPr="00AE5F79">
        <w:rPr>
          <w:sz w:val="28"/>
          <w:szCs w:val="28"/>
        </w:rPr>
        <w:t>2. Гнатюк Г. М. Дієприкметник в сучасній українській літературній мові / Г. М. Гнатюк. – К. : Наукова думка, 1982. – 248 с.</w:t>
      </w:r>
    </w:p>
    <w:p w:rsidR="00B4159C" w:rsidRPr="00AE5F79" w:rsidRDefault="00B4159C" w:rsidP="00AE5F79">
      <w:pPr>
        <w:pStyle w:val="ac"/>
        <w:spacing w:line="360" w:lineRule="auto"/>
        <w:jc w:val="both"/>
        <w:rPr>
          <w:sz w:val="28"/>
          <w:szCs w:val="28"/>
        </w:rPr>
      </w:pPr>
      <w:r w:rsidRPr="00AE5F79">
        <w:rPr>
          <w:sz w:val="28"/>
          <w:szCs w:val="28"/>
        </w:rPr>
        <w:t>3. Гнатюк Г. М. Синтаксичні функції дієприкметників у сучасній українській мові / Г. М. Гнатюк // Мовознавство. – 1980. – № 4. – С. 18–28.</w:t>
      </w:r>
    </w:p>
    <w:p w:rsidR="00B4159C" w:rsidRPr="00AE5F79" w:rsidRDefault="00B4159C" w:rsidP="00AE5F79">
      <w:pPr>
        <w:pStyle w:val="ac"/>
        <w:spacing w:line="360" w:lineRule="auto"/>
        <w:jc w:val="both"/>
        <w:rPr>
          <w:sz w:val="28"/>
          <w:szCs w:val="28"/>
        </w:rPr>
      </w:pPr>
      <w:r w:rsidRPr="00AE5F79">
        <w:rPr>
          <w:sz w:val="28"/>
          <w:szCs w:val="28"/>
        </w:rPr>
        <w:t>4. Гнатюк Г. М. Ад’єктивація дієприкметників у сучасній українській літературній мові / Г. М. Гнатюк // Мовознавство. – 1983. – № 1. – С. 19–29.</w:t>
      </w:r>
    </w:p>
    <w:p w:rsidR="00B4159C" w:rsidRPr="00AE5F79" w:rsidRDefault="00B4159C" w:rsidP="00AE5F79">
      <w:pPr>
        <w:pStyle w:val="ac"/>
        <w:spacing w:line="360" w:lineRule="auto"/>
        <w:jc w:val="both"/>
        <w:rPr>
          <w:sz w:val="28"/>
          <w:szCs w:val="28"/>
          <w:lang w:val="ru-RU"/>
        </w:rPr>
      </w:pPr>
      <w:r w:rsidRPr="00AE5F79">
        <w:rPr>
          <w:sz w:val="28"/>
          <w:szCs w:val="28"/>
        </w:rPr>
        <w:lastRenderedPageBreak/>
        <w:t xml:space="preserve">5. Кучеренко І. К. Граматична характеристика дієприкметника і його місце в системі частин мови / І. К. Кучеренко //  Мовознавство. – 1967. – № 4. – </w:t>
      </w:r>
      <w:r w:rsidRPr="00AE5F79">
        <w:rPr>
          <w:sz w:val="28"/>
          <w:szCs w:val="28"/>
          <w:lang w:val="ru-RU"/>
        </w:rPr>
        <w:t>С. 12</w:t>
      </w:r>
      <w:r w:rsidRPr="00AE5F79">
        <w:rPr>
          <w:sz w:val="28"/>
          <w:szCs w:val="28"/>
        </w:rPr>
        <w:t>–</w:t>
      </w:r>
      <w:r w:rsidRPr="00AE5F79">
        <w:rPr>
          <w:sz w:val="28"/>
          <w:szCs w:val="28"/>
          <w:lang w:val="ru-RU"/>
        </w:rPr>
        <w:t>20.</w:t>
      </w:r>
    </w:p>
    <w:p w:rsidR="00B4159C" w:rsidRPr="00AE5F79" w:rsidRDefault="00B4159C" w:rsidP="00AE5F79">
      <w:pPr>
        <w:pStyle w:val="ac"/>
        <w:spacing w:line="360" w:lineRule="auto"/>
        <w:jc w:val="both"/>
        <w:rPr>
          <w:sz w:val="28"/>
          <w:szCs w:val="28"/>
          <w:lang w:val="ru-RU"/>
        </w:rPr>
      </w:pPr>
      <w:r w:rsidRPr="00AE5F79">
        <w:rPr>
          <w:sz w:val="28"/>
          <w:szCs w:val="28"/>
          <w:lang w:val="ru-RU"/>
        </w:rPr>
        <w:t>7. Лашкай В. Дієприкметник як особлива форма дієслова: загальне значення, морфологічні ознаки, синтаксична роль / В. Лашкай // УЛМШ. – 2012.</w:t>
      </w:r>
      <w:r w:rsidRPr="00AE5F79">
        <w:rPr>
          <w:sz w:val="28"/>
          <w:szCs w:val="28"/>
        </w:rPr>
        <w:t xml:space="preserve"> – </w:t>
      </w:r>
      <w:r w:rsidRPr="00AE5F79">
        <w:rPr>
          <w:sz w:val="28"/>
          <w:szCs w:val="28"/>
          <w:lang w:val="ru-RU"/>
        </w:rPr>
        <w:t>№ 8. – С. 24</w:t>
      </w:r>
      <w:r w:rsidRPr="00AE5F79">
        <w:rPr>
          <w:sz w:val="28"/>
          <w:szCs w:val="28"/>
        </w:rPr>
        <w:t>–</w:t>
      </w:r>
      <w:r w:rsidRPr="00AE5F79">
        <w:rPr>
          <w:sz w:val="28"/>
          <w:szCs w:val="28"/>
          <w:lang w:val="ru-RU"/>
        </w:rPr>
        <w:t>28.</w:t>
      </w:r>
    </w:p>
    <w:p w:rsidR="00B4159C" w:rsidRPr="00AE5F79" w:rsidRDefault="00B4159C" w:rsidP="00AE5F79">
      <w:pPr>
        <w:pStyle w:val="ac"/>
        <w:spacing w:line="360" w:lineRule="auto"/>
        <w:jc w:val="both"/>
        <w:rPr>
          <w:sz w:val="28"/>
          <w:szCs w:val="28"/>
          <w:lang w:val="ru-RU"/>
        </w:rPr>
      </w:pPr>
      <w:r w:rsidRPr="00AE5F79">
        <w:rPr>
          <w:sz w:val="28"/>
          <w:szCs w:val="28"/>
          <w:lang w:val="ru-RU"/>
        </w:rPr>
        <w:t xml:space="preserve">8.  Марушкевич Л. В. Написання НЕ з дієприкметниками: особистісно зорієнтований урок у системі проблемного навчання / Л. В. Марушкевич // Дивослово. </w:t>
      </w:r>
      <w:r w:rsidRPr="00AE5F79">
        <w:rPr>
          <w:sz w:val="28"/>
          <w:szCs w:val="28"/>
        </w:rPr>
        <w:t>–</w:t>
      </w:r>
      <w:r w:rsidRPr="00AE5F79">
        <w:rPr>
          <w:sz w:val="28"/>
          <w:szCs w:val="28"/>
          <w:lang w:val="ru-RU"/>
        </w:rPr>
        <w:t xml:space="preserve"> 2010. </w:t>
      </w:r>
      <w:r w:rsidRPr="00AE5F79">
        <w:rPr>
          <w:sz w:val="28"/>
          <w:szCs w:val="28"/>
        </w:rPr>
        <w:t>–</w:t>
      </w:r>
      <w:r w:rsidRPr="00AE5F79">
        <w:rPr>
          <w:sz w:val="28"/>
          <w:szCs w:val="28"/>
          <w:lang w:val="ru-RU"/>
        </w:rPr>
        <w:t xml:space="preserve"> № 12. </w:t>
      </w:r>
      <w:r w:rsidRPr="00AE5F79">
        <w:rPr>
          <w:sz w:val="28"/>
          <w:szCs w:val="28"/>
        </w:rPr>
        <w:t>–</w:t>
      </w:r>
      <w:r w:rsidRPr="00AE5F79">
        <w:rPr>
          <w:sz w:val="28"/>
          <w:szCs w:val="28"/>
          <w:lang w:val="ru-RU"/>
        </w:rPr>
        <w:t xml:space="preserve"> С. 12</w:t>
      </w:r>
      <w:r w:rsidRPr="00AE5F79">
        <w:rPr>
          <w:sz w:val="28"/>
          <w:szCs w:val="28"/>
        </w:rPr>
        <w:t>–</w:t>
      </w:r>
      <w:r w:rsidRPr="00AE5F79">
        <w:rPr>
          <w:sz w:val="28"/>
          <w:szCs w:val="28"/>
          <w:lang w:val="ru-RU"/>
        </w:rPr>
        <w:t>15.</w:t>
      </w:r>
    </w:p>
    <w:p w:rsidR="00B4159C" w:rsidRPr="00AE5F79" w:rsidRDefault="00B4159C" w:rsidP="00AE5F79">
      <w:pPr>
        <w:pStyle w:val="ac"/>
        <w:spacing w:line="360" w:lineRule="auto"/>
        <w:jc w:val="both"/>
        <w:rPr>
          <w:sz w:val="28"/>
          <w:szCs w:val="28"/>
        </w:rPr>
      </w:pPr>
      <w:r w:rsidRPr="00AE5F79">
        <w:rPr>
          <w:sz w:val="28"/>
          <w:szCs w:val="28"/>
        </w:rPr>
        <w:t>9. Передрій Г. Р. Дієприслівник / Г. Р. Передрій // Дивослово. – 1994. – № 12. – С. 36–38.</w:t>
      </w:r>
    </w:p>
    <w:p w:rsidR="00B4159C" w:rsidRPr="00AE5F79" w:rsidRDefault="00B4159C" w:rsidP="00AE5F79">
      <w:pPr>
        <w:pStyle w:val="ac"/>
        <w:spacing w:line="360" w:lineRule="auto"/>
        <w:jc w:val="both"/>
        <w:rPr>
          <w:sz w:val="28"/>
          <w:szCs w:val="28"/>
        </w:rPr>
      </w:pPr>
      <w:r w:rsidRPr="00AE5F79">
        <w:rPr>
          <w:sz w:val="28"/>
          <w:szCs w:val="28"/>
        </w:rPr>
        <w:t>10. Русанівський В. М. Дієприкметники й слова дієприкметникового походження / В. М. Русанівський // УМЛШ. – 1968. – № 8. – С. 28–36.</w:t>
      </w:r>
    </w:p>
    <w:p w:rsidR="00B4159C" w:rsidRPr="00AE5F79" w:rsidRDefault="00B4159C" w:rsidP="00AE5F79">
      <w:pPr>
        <w:pStyle w:val="ac"/>
        <w:spacing w:line="360" w:lineRule="auto"/>
        <w:jc w:val="both"/>
        <w:rPr>
          <w:sz w:val="28"/>
          <w:szCs w:val="28"/>
        </w:rPr>
      </w:pPr>
      <w:r w:rsidRPr="00AE5F79">
        <w:rPr>
          <w:sz w:val="28"/>
          <w:szCs w:val="28"/>
        </w:rPr>
        <w:t>11. Сасинович Є. С. Дієприслівники в сучасній українській мові / Є. С. Сасинович. – К. : Рад. школа, 1963. – 108 с.</w:t>
      </w:r>
    </w:p>
    <w:p w:rsidR="00B4159C" w:rsidRPr="00AE5F79" w:rsidRDefault="00B4159C" w:rsidP="00AE5F79">
      <w:pPr>
        <w:pStyle w:val="ac"/>
        <w:spacing w:line="360" w:lineRule="auto"/>
        <w:jc w:val="both"/>
        <w:rPr>
          <w:sz w:val="28"/>
          <w:szCs w:val="28"/>
        </w:rPr>
      </w:pPr>
      <w:r w:rsidRPr="00AE5F79">
        <w:rPr>
          <w:sz w:val="28"/>
          <w:szCs w:val="28"/>
        </w:rPr>
        <w:t xml:space="preserve">12. Середа Ф. Я. Розмежування активних дієприкметників на </w:t>
      </w:r>
      <w:r w:rsidRPr="00AE5F79">
        <w:rPr>
          <w:i/>
          <w:sz w:val="28"/>
          <w:szCs w:val="28"/>
        </w:rPr>
        <w:t xml:space="preserve">-учий, -ачий </w:t>
      </w:r>
      <w:r w:rsidRPr="00AE5F79">
        <w:rPr>
          <w:sz w:val="28"/>
          <w:szCs w:val="28"/>
        </w:rPr>
        <w:t xml:space="preserve">і прикметників на </w:t>
      </w:r>
      <w:r w:rsidRPr="00AE5F79">
        <w:rPr>
          <w:i/>
          <w:sz w:val="28"/>
          <w:szCs w:val="28"/>
        </w:rPr>
        <w:t xml:space="preserve">-учий, -ачий </w:t>
      </w:r>
      <w:r w:rsidRPr="00AE5F79">
        <w:rPr>
          <w:sz w:val="28"/>
          <w:szCs w:val="28"/>
        </w:rPr>
        <w:t xml:space="preserve"> / Ф. Я. Середа // Мовознавство. – 1974. – № 4. – С. 42–51.</w:t>
      </w:r>
    </w:p>
    <w:p w:rsidR="00B4159C" w:rsidRPr="00AE5F79" w:rsidRDefault="00B4159C" w:rsidP="00AE5F79">
      <w:pPr>
        <w:pStyle w:val="ac"/>
        <w:spacing w:line="360" w:lineRule="auto"/>
        <w:jc w:val="both"/>
        <w:rPr>
          <w:sz w:val="28"/>
          <w:szCs w:val="28"/>
        </w:rPr>
      </w:pPr>
      <w:r w:rsidRPr="00AE5F79">
        <w:rPr>
          <w:sz w:val="28"/>
          <w:szCs w:val="28"/>
        </w:rPr>
        <w:t>13. Сікорська З. С. Дієприкметникові одиниці як вада тексту / З. С. Сікорська // Дивослово. – 2009. – № 11. – С. 35–38.</w:t>
      </w:r>
    </w:p>
    <w:p w:rsidR="00B4159C" w:rsidRPr="00AE5F79" w:rsidRDefault="00B4159C" w:rsidP="00AE5F79">
      <w:pPr>
        <w:pStyle w:val="ac"/>
        <w:spacing w:line="360" w:lineRule="auto"/>
        <w:jc w:val="both"/>
        <w:rPr>
          <w:sz w:val="28"/>
          <w:szCs w:val="28"/>
        </w:rPr>
      </w:pPr>
      <w:r w:rsidRPr="00AE5F79">
        <w:rPr>
          <w:sz w:val="28"/>
          <w:szCs w:val="28"/>
        </w:rPr>
        <w:t>14. Скляренко В. Г. З історії акцентуації дієприслівників української мови / В. Г. Скляренко // Мовознавство. – 1991. – № 5. –</w:t>
      </w:r>
      <w:r w:rsidRPr="00AE5F79">
        <w:rPr>
          <w:sz w:val="28"/>
          <w:szCs w:val="28"/>
          <w:lang w:val="ru-RU"/>
        </w:rPr>
        <w:t> </w:t>
      </w:r>
      <w:r w:rsidRPr="00AE5F79">
        <w:rPr>
          <w:sz w:val="28"/>
          <w:szCs w:val="28"/>
        </w:rPr>
        <w:t>С. 14–19.</w:t>
      </w:r>
    </w:p>
    <w:p w:rsidR="00B4159C" w:rsidRPr="00AE5F79" w:rsidRDefault="00B4159C" w:rsidP="00AE5F79">
      <w:pPr>
        <w:pStyle w:val="ac"/>
        <w:spacing w:line="360" w:lineRule="auto"/>
        <w:ind w:left="1080"/>
        <w:rPr>
          <w:b/>
          <w:sz w:val="28"/>
          <w:szCs w:val="28"/>
        </w:rPr>
      </w:pP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Практичне заняття № 5</w:t>
      </w: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Тема. Прислівник як частина мови</w:t>
      </w: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План</w:t>
      </w:r>
    </w:p>
    <w:p w:rsidR="00B4159C" w:rsidRPr="00AE5F79" w:rsidRDefault="00B4159C" w:rsidP="00AE5F79">
      <w:pPr>
        <w:numPr>
          <w:ilvl w:val="1"/>
          <w:numId w:val="34"/>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Прислівник як самостійна частина мови.</w:t>
      </w:r>
    </w:p>
    <w:p w:rsidR="00B4159C" w:rsidRPr="00AE5F79" w:rsidRDefault="00B4159C" w:rsidP="00AE5F79">
      <w:pPr>
        <w:numPr>
          <w:ilvl w:val="1"/>
          <w:numId w:val="34"/>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Розряди прислівників за значенням.</w:t>
      </w:r>
    </w:p>
    <w:p w:rsidR="00B4159C" w:rsidRPr="00AE5F79" w:rsidRDefault="00B4159C" w:rsidP="00AE5F79">
      <w:pPr>
        <w:numPr>
          <w:ilvl w:val="1"/>
          <w:numId w:val="34"/>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Ступені порівняння прислівників.</w:t>
      </w:r>
    </w:p>
    <w:p w:rsidR="00B4159C" w:rsidRPr="00AE5F79" w:rsidRDefault="00B4159C" w:rsidP="00AE5F79">
      <w:pPr>
        <w:numPr>
          <w:ilvl w:val="1"/>
          <w:numId w:val="34"/>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Розряди прислівників за походженням і способом творення.</w:t>
      </w:r>
    </w:p>
    <w:p w:rsidR="00B4159C" w:rsidRPr="00AE5F79" w:rsidRDefault="00B4159C" w:rsidP="00AE5F79">
      <w:pPr>
        <w:numPr>
          <w:ilvl w:val="1"/>
          <w:numId w:val="34"/>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lastRenderedPageBreak/>
        <w:t>Перехідні явища у сфері прислівника.</w:t>
      </w:r>
    </w:p>
    <w:p w:rsidR="00B4159C" w:rsidRPr="00AE5F79" w:rsidRDefault="00B4159C" w:rsidP="00AE5F79">
      <w:pPr>
        <w:numPr>
          <w:ilvl w:val="1"/>
          <w:numId w:val="34"/>
        </w:numPr>
        <w:tabs>
          <w:tab w:val="left" w:pos="90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Правопис прислівників.</w:t>
      </w:r>
    </w:p>
    <w:p w:rsidR="00B4159C" w:rsidRPr="00AE5F79" w:rsidRDefault="00B4159C" w:rsidP="00B4457A">
      <w:pPr>
        <w:tabs>
          <w:tab w:val="left" w:pos="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 xml:space="preserve">Знати: </w:t>
      </w:r>
      <w:r w:rsidRPr="00AE5F79">
        <w:rPr>
          <w:rFonts w:ascii="Times New Roman" w:hAnsi="Times New Roman" w:cs="Times New Roman"/>
          <w:sz w:val="28"/>
          <w:szCs w:val="28"/>
          <w:lang w:val="uk-UA"/>
        </w:rPr>
        <w:t>основні поняття, пов</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язані з прислівником.</w:t>
      </w:r>
    </w:p>
    <w:p w:rsidR="00B4159C" w:rsidRPr="00AE5F79" w:rsidRDefault="00B4159C" w:rsidP="00B4457A">
      <w:pPr>
        <w:tabs>
          <w:tab w:val="left" w:pos="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Уміти:</w:t>
      </w:r>
      <w:r w:rsidRPr="00AE5F79">
        <w:rPr>
          <w:rFonts w:ascii="Times New Roman" w:hAnsi="Times New Roman" w:cs="Times New Roman"/>
          <w:sz w:val="28"/>
          <w:szCs w:val="28"/>
          <w:lang w:val="uk-UA"/>
        </w:rPr>
        <w:t xml:space="preserve"> характеризувати прислівник як частину мови; визначати розряди прислівників за значенням і способом творення; утворювати ступені порівняння прислівників; правильно писати прислівники і прислівникові сполучення.</w:t>
      </w: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Завдання:</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Виконати вправи </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1. Визначте, від слів яких частин мови утворені подані прислівники, схарактеризуйте способи творення їх. Які з поданих прислівників бувають однозвучними зі словами відмінюваних частин мови (іменниками, прикметника, числівниками, займенниками), вжитими з прийменником або часткою? Складіть </w:t>
      </w:r>
      <w:r w:rsidR="00FD4374" w:rsidRPr="00AE5F79">
        <w:rPr>
          <w:rFonts w:ascii="Times New Roman" w:hAnsi="Times New Roman" w:cs="Times New Roman"/>
          <w:sz w:val="28"/>
          <w:szCs w:val="28"/>
          <w:lang w:val="uk-UA"/>
        </w:rPr>
        <w:t>і</w:t>
      </w:r>
      <w:r w:rsidRPr="00AE5F79">
        <w:rPr>
          <w:rFonts w:ascii="Times New Roman" w:hAnsi="Times New Roman" w:cs="Times New Roman"/>
          <w:sz w:val="28"/>
          <w:szCs w:val="28"/>
          <w:lang w:val="uk-UA"/>
        </w:rPr>
        <w:t>з ними речення, поясіть особливості їх правопису.</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1) Вдалині, замолоду, проїздом, нехотя, тимчасово, зовсім, назавжди, коли-не-коли, спершу.</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2) Напам</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ять, по-братерськи, спроста, протягом, попервах, самотужки, передовсім, дотепер, знехотя.</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3) Нагорі, самовпевнено, заново, ранком, начетверо, нізащо, донині, по-українськи, навстоячки.</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2. Від різних форм поданих іменників, прикметників, числівників і займенників, сполучаючи їх з відповідними прийменниками, утворіть і запишіть прислівники. Поставте в них наголос.</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Сон, лоб, гарячий, молодий, шестеро, все, голос, раз, чистий, простий, що, вість, день, коло, малий, білий, двоє, нічия, троє.</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3.Складіть речення з поданими прислівниковими сполученнями, поясніть правопис прислівників.</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1) Без жалю, в ногу, с боку на бік, з розгону.</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2) Без кінця, з краю в край, за кордоном, в обріз.</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3) Без ладу, в разу, з розгону, на бігу.</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lastRenderedPageBreak/>
        <w:t>4) Без мети, в цілому, раз у раз, на ходу.</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4. Знайдіть орфографічні помилки в прислівниках, запишіть їх правильною</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1) Заочі, запанібрата, зарахунок, замолоду, запізно.</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2) Затепла, зарані, засвітла, заради, задня.</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3) Доверха, довіку, доволі, доладу, додолу.</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4) Дотла, докупи, допуття, добіла, догори.</w:t>
      </w: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Проблемні питання:</w:t>
      </w:r>
    </w:p>
    <w:p w:rsidR="00B4159C" w:rsidRPr="00AE5F79" w:rsidRDefault="00B4159C" w:rsidP="00AE5F79">
      <w:pPr>
        <w:pStyle w:val="aa"/>
        <w:numPr>
          <w:ilvl w:val="0"/>
          <w:numId w:val="46"/>
        </w:numPr>
        <w:tabs>
          <w:tab w:val="left" w:pos="900"/>
          <w:tab w:val="left" w:pos="1440"/>
        </w:tabs>
        <w:spacing w:after="0" w:line="360" w:lineRule="auto"/>
        <w:jc w:val="both"/>
        <w:rPr>
          <w:sz w:val="28"/>
          <w:szCs w:val="28"/>
        </w:rPr>
      </w:pPr>
      <w:r w:rsidRPr="00AE5F79">
        <w:rPr>
          <w:sz w:val="28"/>
          <w:szCs w:val="28"/>
        </w:rPr>
        <w:t>Чи від усіх прислівників можна утворити ступені порівняння?</w:t>
      </w:r>
    </w:p>
    <w:p w:rsidR="00B4159C" w:rsidRPr="00AE5F79" w:rsidRDefault="00B4159C" w:rsidP="00AE5F79">
      <w:pPr>
        <w:numPr>
          <w:ilvl w:val="0"/>
          <w:numId w:val="46"/>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Які морфонологічні зміни відбуваються при ступенюванні?</w:t>
      </w:r>
    </w:p>
    <w:p w:rsidR="00B4159C" w:rsidRPr="00AE5F79" w:rsidRDefault="00B4159C" w:rsidP="00AE5F79">
      <w:pPr>
        <w:numPr>
          <w:ilvl w:val="0"/>
          <w:numId w:val="46"/>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Які особливості словотворення прислівників у сучасній українській мові?</w:t>
      </w:r>
    </w:p>
    <w:p w:rsidR="00B4159C" w:rsidRPr="00AE5F79" w:rsidRDefault="00B4159C" w:rsidP="00AE5F79">
      <w:pPr>
        <w:tabs>
          <w:tab w:val="left" w:pos="900"/>
          <w:tab w:val="left" w:pos="1440"/>
        </w:tabs>
        <w:spacing w:after="0" w:line="360" w:lineRule="auto"/>
        <w:jc w:val="both"/>
        <w:rPr>
          <w:rFonts w:ascii="Times New Roman" w:hAnsi="Times New Roman" w:cs="Times New Roman"/>
          <w:bCs/>
          <w:sz w:val="28"/>
          <w:szCs w:val="28"/>
          <w:lang w:val="uk-UA"/>
        </w:rPr>
      </w:pPr>
      <w:r w:rsidRPr="00AE5F79">
        <w:rPr>
          <w:rFonts w:ascii="Times New Roman" w:hAnsi="Times New Roman" w:cs="Times New Roman"/>
          <w:b/>
          <w:sz w:val="28"/>
          <w:szCs w:val="28"/>
          <w:lang w:val="uk-UA"/>
        </w:rPr>
        <w:t xml:space="preserve">Ключові слова: </w:t>
      </w:r>
      <w:r w:rsidRPr="00AE5F79">
        <w:rPr>
          <w:rFonts w:ascii="Times New Roman" w:hAnsi="Times New Roman" w:cs="Times New Roman"/>
          <w:sz w:val="28"/>
          <w:szCs w:val="28"/>
          <w:lang w:val="uk-UA"/>
        </w:rPr>
        <w:t>прислівник, означальні прислівники, обставинні прислівники, прислівникові сполучення</w:t>
      </w:r>
      <w:r w:rsidR="00FD4374" w:rsidRPr="00AE5F79">
        <w:rPr>
          <w:rFonts w:ascii="Times New Roman" w:hAnsi="Times New Roman" w:cs="Times New Roman"/>
          <w:sz w:val="28"/>
          <w:szCs w:val="28"/>
          <w:lang w:val="uk-UA"/>
        </w:rPr>
        <w:t>.</w:t>
      </w: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Література</w:t>
      </w:r>
    </w:p>
    <w:p w:rsidR="00B4159C" w:rsidRPr="00AE5F79" w:rsidRDefault="00B4159C" w:rsidP="00AE5F79">
      <w:pPr>
        <w:pStyle w:val="ac"/>
        <w:spacing w:line="360" w:lineRule="auto"/>
        <w:ind w:left="360"/>
        <w:jc w:val="both"/>
        <w:rPr>
          <w:sz w:val="28"/>
          <w:szCs w:val="28"/>
        </w:rPr>
      </w:pPr>
      <w:r w:rsidRPr="00AE5F79">
        <w:rPr>
          <w:sz w:val="28"/>
          <w:szCs w:val="28"/>
        </w:rPr>
        <w:t xml:space="preserve">1. Арсірій А. Т. Прислівник / А. Т. Арсірій // УМЛШ. – 1993. – № 7. </w:t>
      </w:r>
    </w:p>
    <w:p w:rsidR="00B4159C" w:rsidRPr="00AE5F79" w:rsidRDefault="00B4159C" w:rsidP="00AE5F79">
      <w:pPr>
        <w:pStyle w:val="ac"/>
        <w:spacing w:line="360" w:lineRule="auto"/>
        <w:ind w:left="360"/>
        <w:jc w:val="both"/>
        <w:rPr>
          <w:sz w:val="28"/>
          <w:szCs w:val="28"/>
        </w:rPr>
      </w:pPr>
      <w:r w:rsidRPr="00AE5F79">
        <w:rPr>
          <w:sz w:val="28"/>
          <w:szCs w:val="28"/>
        </w:rPr>
        <w:t>2. Білоусенко П. І. Прислівники часу в сучасній українській мові / П. І. Білоусенко // УМЛШ. – 1982. – № 7. – С. 43–45.</w:t>
      </w:r>
    </w:p>
    <w:p w:rsidR="00B4159C" w:rsidRPr="00AE5F79" w:rsidRDefault="00B4159C" w:rsidP="00AE5F79">
      <w:pPr>
        <w:pStyle w:val="ac"/>
        <w:spacing w:line="360" w:lineRule="auto"/>
        <w:ind w:left="360"/>
        <w:jc w:val="both"/>
        <w:rPr>
          <w:sz w:val="28"/>
          <w:szCs w:val="28"/>
        </w:rPr>
      </w:pPr>
      <w:r w:rsidRPr="00AE5F79">
        <w:rPr>
          <w:sz w:val="28"/>
          <w:szCs w:val="28"/>
        </w:rPr>
        <w:t>3. Богданова Є. В. Історія акцентуації відприкметникових прислівників, мотивованих суфіксальними прикметниками / Є. В. Богданова // Мовознавство. – 2016. – № 4. – С. 60–69.</w:t>
      </w:r>
    </w:p>
    <w:p w:rsidR="00B4159C" w:rsidRPr="00AE5F79" w:rsidRDefault="00B4159C" w:rsidP="00AE5F79">
      <w:pPr>
        <w:pStyle w:val="ac"/>
        <w:spacing w:line="360" w:lineRule="auto"/>
        <w:ind w:left="360"/>
        <w:jc w:val="both"/>
        <w:rPr>
          <w:sz w:val="28"/>
          <w:szCs w:val="28"/>
        </w:rPr>
      </w:pPr>
      <w:r w:rsidRPr="00AE5F79">
        <w:rPr>
          <w:sz w:val="28"/>
          <w:szCs w:val="28"/>
        </w:rPr>
        <w:t xml:space="preserve">4. Болюх О. В. Морфолого-синтаксичні особливості прислівників / О. В. Болюх // Мовознавство. – 1994. – № 6. – </w:t>
      </w:r>
      <w:r w:rsidRPr="00AE5F79">
        <w:rPr>
          <w:sz w:val="28"/>
          <w:szCs w:val="28"/>
          <w:lang w:val="ru-RU"/>
        </w:rPr>
        <w:t> С. 34–39.</w:t>
      </w:r>
    </w:p>
    <w:p w:rsidR="00B4159C" w:rsidRPr="00AE5F79" w:rsidRDefault="00B4159C" w:rsidP="00AE5F79">
      <w:pPr>
        <w:pStyle w:val="ac"/>
        <w:spacing w:line="360" w:lineRule="auto"/>
        <w:ind w:left="360"/>
        <w:jc w:val="both"/>
        <w:rPr>
          <w:sz w:val="28"/>
          <w:szCs w:val="28"/>
        </w:rPr>
      </w:pPr>
      <w:r w:rsidRPr="00AE5F79">
        <w:rPr>
          <w:sz w:val="28"/>
          <w:szCs w:val="28"/>
        </w:rPr>
        <w:t>5. Гальчук В. Ю. З історії акцентуації прислівників в українській мові / В. Ю. Гальчук // Мовознавство. – 1995. – № 6. – С. 10–19.</w:t>
      </w:r>
    </w:p>
    <w:p w:rsidR="00B4159C" w:rsidRPr="00AE5F79" w:rsidRDefault="00B4159C" w:rsidP="00AE5F79">
      <w:pPr>
        <w:pStyle w:val="ac"/>
        <w:spacing w:line="360" w:lineRule="auto"/>
        <w:ind w:left="360"/>
        <w:jc w:val="both"/>
        <w:rPr>
          <w:sz w:val="28"/>
          <w:szCs w:val="28"/>
        </w:rPr>
      </w:pPr>
      <w:r w:rsidRPr="00AE5F79">
        <w:rPr>
          <w:sz w:val="28"/>
          <w:szCs w:val="28"/>
        </w:rPr>
        <w:t>6. Грещук В. В. До питання про словотвір прислівників на -</w:t>
      </w:r>
      <w:r w:rsidR="00B4457A">
        <w:rPr>
          <w:sz w:val="28"/>
          <w:szCs w:val="28"/>
        </w:rPr>
        <w:t>о</w:t>
      </w:r>
      <w:r w:rsidRPr="00AE5F79">
        <w:rPr>
          <w:sz w:val="28"/>
          <w:szCs w:val="28"/>
        </w:rPr>
        <w:t xml:space="preserve"> / В. В. Грещук // Мовознавство. – 1990. – № 2. </w:t>
      </w:r>
      <w:r w:rsidRPr="00AE5F79">
        <w:rPr>
          <w:sz w:val="28"/>
          <w:szCs w:val="28"/>
          <w:lang w:val="ru-RU"/>
        </w:rPr>
        <w:t>– С. 38</w:t>
      </w:r>
      <w:r w:rsidRPr="00AE5F79">
        <w:rPr>
          <w:sz w:val="28"/>
          <w:szCs w:val="28"/>
        </w:rPr>
        <w:t>–</w:t>
      </w:r>
      <w:r w:rsidRPr="00AE5F79">
        <w:rPr>
          <w:sz w:val="28"/>
          <w:szCs w:val="28"/>
          <w:lang w:val="ru-RU"/>
        </w:rPr>
        <w:t>42.</w:t>
      </w:r>
    </w:p>
    <w:p w:rsidR="00B4159C" w:rsidRPr="00AE5F79" w:rsidRDefault="00B4159C" w:rsidP="00AE5F79">
      <w:pPr>
        <w:pStyle w:val="ac"/>
        <w:spacing w:line="360" w:lineRule="auto"/>
        <w:ind w:left="360"/>
        <w:jc w:val="both"/>
        <w:rPr>
          <w:sz w:val="28"/>
          <w:szCs w:val="28"/>
        </w:rPr>
      </w:pPr>
      <w:r w:rsidRPr="00AE5F79">
        <w:rPr>
          <w:sz w:val="28"/>
          <w:szCs w:val="28"/>
        </w:rPr>
        <w:t>7. Єрмоленко С. С. Смисловий розвиток прислівників зі значенням «так»: моделі і мотитвація / С. С. Єрмоленко // Мовознавство. – 2016. – № 5. – С. 60–69.</w:t>
      </w:r>
    </w:p>
    <w:p w:rsidR="00B4159C" w:rsidRPr="00AE5F79" w:rsidRDefault="00B4159C" w:rsidP="00AE5F79">
      <w:pPr>
        <w:pStyle w:val="ac"/>
        <w:spacing w:line="360" w:lineRule="auto"/>
        <w:ind w:left="360"/>
        <w:jc w:val="both"/>
        <w:rPr>
          <w:sz w:val="28"/>
          <w:szCs w:val="28"/>
        </w:rPr>
      </w:pPr>
      <w:r w:rsidRPr="00AE5F79">
        <w:rPr>
          <w:sz w:val="28"/>
          <w:szCs w:val="28"/>
        </w:rPr>
        <w:t xml:space="preserve">8. Кучеренко І. К. Класифікація прислівників за значенням / І. К. Кучеренко // Українська мова в школі. – 1954. – № 6. </w:t>
      </w:r>
      <w:r w:rsidRPr="00AE5F79">
        <w:rPr>
          <w:sz w:val="28"/>
          <w:szCs w:val="28"/>
          <w:lang w:val="ru-RU"/>
        </w:rPr>
        <w:t>– С. 3</w:t>
      </w:r>
      <w:r w:rsidRPr="00AE5F79">
        <w:rPr>
          <w:sz w:val="28"/>
          <w:szCs w:val="28"/>
        </w:rPr>
        <w:t>–</w:t>
      </w:r>
      <w:r w:rsidRPr="00AE5F79">
        <w:rPr>
          <w:sz w:val="28"/>
          <w:szCs w:val="28"/>
          <w:lang w:val="ru-RU"/>
        </w:rPr>
        <w:t>11.</w:t>
      </w:r>
    </w:p>
    <w:p w:rsidR="00B4159C" w:rsidRPr="00AE5F79" w:rsidRDefault="00B4159C" w:rsidP="00AE5F79">
      <w:pPr>
        <w:pStyle w:val="ac"/>
        <w:spacing w:line="360" w:lineRule="auto"/>
        <w:ind w:left="360"/>
        <w:jc w:val="both"/>
        <w:rPr>
          <w:sz w:val="28"/>
          <w:szCs w:val="28"/>
        </w:rPr>
      </w:pPr>
      <w:r w:rsidRPr="00AE5F79">
        <w:rPr>
          <w:sz w:val="28"/>
          <w:szCs w:val="28"/>
        </w:rPr>
        <w:lastRenderedPageBreak/>
        <w:t xml:space="preserve">9. Мукан Г. М. Морфологічна будова і способи творення прислівників / Г. М. Мукан // УМЛШ. – 1983. – № 10. </w:t>
      </w:r>
    </w:p>
    <w:p w:rsidR="00B4159C" w:rsidRPr="00AE5F79" w:rsidRDefault="00B4159C" w:rsidP="00AE5F79">
      <w:pPr>
        <w:pStyle w:val="ac"/>
        <w:spacing w:line="360" w:lineRule="auto"/>
        <w:ind w:left="360"/>
        <w:jc w:val="both"/>
        <w:rPr>
          <w:sz w:val="28"/>
          <w:szCs w:val="28"/>
        </w:rPr>
      </w:pPr>
      <w:r w:rsidRPr="00AE5F79">
        <w:rPr>
          <w:sz w:val="28"/>
          <w:szCs w:val="28"/>
        </w:rPr>
        <w:t>10. Німчук В. В. Прислівник / Історія української мови: Морфологія. – К. : Наук. думка, 1978. – С. 342–348.</w:t>
      </w:r>
    </w:p>
    <w:p w:rsidR="00B4159C" w:rsidRPr="00AE5F79" w:rsidRDefault="00B4159C" w:rsidP="00AE5F79">
      <w:pPr>
        <w:pStyle w:val="ac"/>
        <w:spacing w:line="360" w:lineRule="auto"/>
        <w:ind w:left="360"/>
        <w:jc w:val="both"/>
        <w:rPr>
          <w:sz w:val="28"/>
          <w:szCs w:val="28"/>
        </w:rPr>
      </w:pPr>
      <w:r w:rsidRPr="00AE5F79">
        <w:rPr>
          <w:sz w:val="28"/>
          <w:szCs w:val="28"/>
        </w:rPr>
        <w:t>11. Підгреб’я Н. М. Подорож країною Прислівниковія / Н. М. Підгреб’я // Дивослово. – 2015. – № 9. – С. 58–60.</w:t>
      </w: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b/>
          <w:sz w:val="28"/>
          <w:szCs w:val="28"/>
          <w:lang w:val="uk-UA"/>
        </w:rPr>
      </w:pP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Практичне заняття № 6</w:t>
      </w: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Тема. Станівник. Модальник</w:t>
      </w: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План</w:t>
      </w:r>
    </w:p>
    <w:p w:rsidR="00B4159C" w:rsidRPr="00AE5F79" w:rsidRDefault="00B4159C" w:rsidP="00AE5F79">
      <w:pPr>
        <w:numPr>
          <w:ilvl w:val="0"/>
          <w:numId w:val="35"/>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Питання про статус слів категорії стану як окремої частини мови.</w:t>
      </w:r>
    </w:p>
    <w:p w:rsidR="00B4159C" w:rsidRPr="00AE5F79" w:rsidRDefault="00B4159C" w:rsidP="00AE5F79">
      <w:pPr>
        <w:numPr>
          <w:ilvl w:val="0"/>
          <w:numId w:val="35"/>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Лексико-семантичні групи станівника.</w:t>
      </w:r>
    </w:p>
    <w:p w:rsidR="00B4159C" w:rsidRPr="00AE5F79" w:rsidRDefault="00B4159C" w:rsidP="00AE5F79">
      <w:pPr>
        <w:numPr>
          <w:ilvl w:val="0"/>
          <w:numId w:val="35"/>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Частиномовна база станівника.</w:t>
      </w:r>
    </w:p>
    <w:p w:rsidR="00B4159C" w:rsidRPr="00AE5F79" w:rsidRDefault="00B4159C" w:rsidP="00AE5F79">
      <w:pPr>
        <w:numPr>
          <w:ilvl w:val="0"/>
          <w:numId w:val="35"/>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Поняття про модальність і модальні слова. Частиномовний статус модальника.</w:t>
      </w:r>
    </w:p>
    <w:p w:rsidR="00B4159C" w:rsidRPr="00AE5F79" w:rsidRDefault="00B4159C" w:rsidP="00AE5F79">
      <w:pPr>
        <w:numPr>
          <w:ilvl w:val="0"/>
          <w:numId w:val="35"/>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Семантичні розряди модальних слів.</w:t>
      </w:r>
    </w:p>
    <w:p w:rsidR="00B4159C" w:rsidRPr="00AE5F79" w:rsidRDefault="00B4159C" w:rsidP="00AE5F79">
      <w:pPr>
        <w:numPr>
          <w:ilvl w:val="0"/>
          <w:numId w:val="35"/>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Морфологічні властивості модальника</w:t>
      </w:r>
    </w:p>
    <w:p w:rsidR="00B4159C" w:rsidRPr="00AE5F79" w:rsidRDefault="00B4159C" w:rsidP="00AE5F79">
      <w:pPr>
        <w:numPr>
          <w:ilvl w:val="0"/>
          <w:numId w:val="35"/>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Синтаксичні властивості модальника.</w:t>
      </w:r>
    </w:p>
    <w:p w:rsidR="00B4159C" w:rsidRPr="00AE5F79" w:rsidRDefault="00B4159C" w:rsidP="00AE5F79">
      <w:pPr>
        <w:tabs>
          <w:tab w:val="left" w:pos="900"/>
          <w:tab w:val="left" w:pos="1440"/>
        </w:tabs>
        <w:spacing w:after="0" w:line="360" w:lineRule="auto"/>
        <w:ind w:left="360"/>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Знати:</w:t>
      </w:r>
      <w:r w:rsidRPr="00AE5F79">
        <w:rPr>
          <w:rFonts w:ascii="Times New Roman" w:hAnsi="Times New Roman" w:cs="Times New Roman"/>
          <w:sz w:val="28"/>
          <w:szCs w:val="28"/>
          <w:lang w:val="uk-UA"/>
        </w:rPr>
        <w:t xml:space="preserve"> основні поняття, пов</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язані з модальниками і станівниками.</w:t>
      </w:r>
    </w:p>
    <w:p w:rsidR="00B4159C" w:rsidRPr="00AE5F79" w:rsidRDefault="00B4159C" w:rsidP="00AE5F79">
      <w:pPr>
        <w:tabs>
          <w:tab w:val="left" w:pos="900"/>
          <w:tab w:val="left" w:pos="1440"/>
        </w:tabs>
        <w:spacing w:after="0" w:line="360" w:lineRule="auto"/>
        <w:ind w:left="360"/>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Уміти:</w:t>
      </w:r>
      <w:r w:rsidRPr="00AE5F79">
        <w:rPr>
          <w:rFonts w:ascii="Times New Roman" w:hAnsi="Times New Roman" w:cs="Times New Roman"/>
          <w:sz w:val="28"/>
          <w:szCs w:val="28"/>
          <w:lang w:val="uk-UA"/>
        </w:rPr>
        <w:t xml:space="preserve"> визначати особливості слів категорії стану і модальників, їх частиномовну базу, основні розряди й граматичні особливості.</w:t>
      </w: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b/>
          <w:sz w:val="28"/>
          <w:szCs w:val="28"/>
        </w:rPr>
      </w:pPr>
      <w:r w:rsidRPr="00AE5F79">
        <w:rPr>
          <w:rFonts w:ascii="Times New Roman" w:hAnsi="Times New Roman" w:cs="Times New Roman"/>
          <w:b/>
          <w:sz w:val="28"/>
          <w:szCs w:val="28"/>
          <w:lang w:val="uk-UA"/>
        </w:rPr>
        <w:t>Завдання:</w:t>
      </w:r>
    </w:p>
    <w:p w:rsidR="00B4159C" w:rsidRPr="00AE5F79" w:rsidRDefault="00B4159C" w:rsidP="00AE5F79">
      <w:pPr>
        <w:tabs>
          <w:tab w:val="left" w:pos="900"/>
          <w:tab w:val="left" w:pos="1440"/>
        </w:tabs>
        <w:spacing w:after="0" w:line="360" w:lineRule="auto"/>
        <w:ind w:left="360"/>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1. Опрацювати (з коротким конспектом) літературу: В. О. Горпинич. Українська морфологія / В. О. Горпинич. –  Дніпропетровськ : ДНУ, 2002. – С. 259–270.</w:t>
      </w:r>
    </w:p>
    <w:p w:rsidR="00B4159C" w:rsidRPr="00AE5F79" w:rsidRDefault="00B4159C" w:rsidP="00AE5F79">
      <w:pPr>
        <w:tabs>
          <w:tab w:val="left" w:pos="900"/>
          <w:tab w:val="left" w:pos="1440"/>
        </w:tabs>
        <w:spacing w:after="0" w:line="360" w:lineRule="auto"/>
        <w:ind w:left="360"/>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2. Укласти бібліографію до теми: «Станівник. Модальник», законспектувавши 1 статтю на вибір.</w:t>
      </w:r>
    </w:p>
    <w:p w:rsidR="00B4159C" w:rsidRPr="00AE5F79" w:rsidRDefault="00B4457A" w:rsidP="00AE5F79">
      <w:pPr>
        <w:tabs>
          <w:tab w:val="left" w:pos="900"/>
          <w:tab w:val="left" w:pos="1440"/>
        </w:tabs>
        <w:spacing w:after="0"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B4159C" w:rsidRPr="00AE5F79">
        <w:rPr>
          <w:rFonts w:ascii="Times New Roman" w:hAnsi="Times New Roman" w:cs="Times New Roman"/>
          <w:sz w:val="28"/>
          <w:szCs w:val="28"/>
          <w:lang w:val="uk-UA"/>
        </w:rPr>
        <w:t>. Подати короткі відомості з історії дослідження станівника.</w:t>
      </w:r>
    </w:p>
    <w:p w:rsidR="00B4159C" w:rsidRPr="00AE5F79" w:rsidRDefault="00B4457A" w:rsidP="00AE5F79">
      <w:pPr>
        <w:tabs>
          <w:tab w:val="left" w:pos="900"/>
          <w:tab w:val="left" w:pos="1440"/>
        </w:tabs>
        <w:spacing w:after="0"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B4159C" w:rsidRPr="00AE5F79">
        <w:rPr>
          <w:rFonts w:ascii="Times New Roman" w:hAnsi="Times New Roman" w:cs="Times New Roman"/>
          <w:sz w:val="28"/>
          <w:szCs w:val="28"/>
          <w:lang w:val="uk-UA"/>
        </w:rPr>
        <w:t>. На основі яких частин мови сформувався модальник? Станівник? Наведіть письмові приклади.</w:t>
      </w:r>
    </w:p>
    <w:p w:rsidR="00B4159C" w:rsidRPr="00AE5F79" w:rsidRDefault="00B4457A" w:rsidP="00AE5F79">
      <w:pPr>
        <w:tabs>
          <w:tab w:val="left" w:pos="900"/>
          <w:tab w:val="left" w:pos="1440"/>
        </w:tabs>
        <w:spacing w:after="0"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w:t>
      </w:r>
      <w:r w:rsidR="00B4159C" w:rsidRPr="00AE5F79">
        <w:rPr>
          <w:rFonts w:ascii="Times New Roman" w:hAnsi="Times New Roman" w:cs="Times New Roman"/>
          <w:sz w:val="28"/>
          <w:szCs w:val="28"/>
          <w:lang w:val="uk-UA"/>
        </w:rPr>
        <w:t>. Виконати морфологічний аналіз 5 станівників і 5 модальників із самостійно підібраних речень.</w:t>
      </w: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Проблемні питання:</w:t>
      </w:r>
    </w:p>
    <w:p w:rsidR="00B4159C" w:rsidRPr="00AE5F79" w:rsidRDefault="00B4159C" w:rsidP="00AE5F79">
      <w:pPr>
        <w:numPr>
          <w:ilvl w:val="0"/>
          <w:numId w:val="47"/>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Які морфологічні й синтаксичні особливості модальників і станівників?</w:t>
      </w:r>
    </w:p>
    <w:p w:rsidR="00B4159C" w:rsidRPr="00AE5F79" w:rsidRDefault="00B4159C" w:rsidP="00AE5F79">
      <w:pPr>
        <w:numPr>
          <w:ilvl w:val="0"/>
          <w:numId w:val="47"/>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Що є семантичною базою формування станівника як частини мови.?</w:t>
      </w:r>
    </w:p>
    <w:p w:rsidR="00B4159C" w:rsidRPr="00AE5F79" w:rsidRDefault="00B4159C" w:rsidP="00AE5F79">
      <w:pPr>
        <w:numPr>
          <w:ilvl w:val="0"/>
          <w:numId w:val="47"/>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Чим відрізняється суб’єктивна модальність від об’єктивної?</w:t>
      </w:r>
    </w:p>
    <w:p w:rsidR="00B4159C" w:rsidRPr="00AE5F79" w:rsidRDefault="00B4159C" w:rsidP="00AE5F79">
      <w:pPr>
        <w:tabs>
          <w:tab w:val="left" w:pos="900"/>
          <w:tab w:val="left" w:pos="1440"/>
        </w:tabs>
        <w:spacing w:after="0" w:line="360" w:lineRule="auto"/>
        <w:ind w:left="360"/>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 xml:space="preserve">Ключові слова: </w:t>
      </w:r>
      <w:r w:rsidRPr="00AE5F79">
        <w:rPr>
          <w:rFonts w:ascii="Times New Roman" w:hAnsi="Times New Roman" w:cs="Times New Roman"/>
          <w:sz w:val="28"/>
          <w:szCs w:val="28"/>
          <w:lang w:val="uk-UA"/>
        </w:rPr>
        <w:t>категорія стану, станівник, модальність, модальник.</w:t>
      </w: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Література</w:t>
      </w:r>
    </w:p>
    <w:p w:rsidR="00B4159C" w:rsidRPr="00AE5F79" w:rsidRDefault="00B4159C" w:rsidP="00AE5F79">
      <w:pPr>
        <w:pStyle w:val="aa"/>
        <w:numPr>
          <w:ilvl w:val="0"/>
          <w:numId w:val="36"/>
        </w:numPr>
        <w:tabs>
          <w:tab w:val="left" w:pos="900"/>
          <w:tab w:val="left" w:pos="1440"/>
        </w:tabs>
        <w:spacing w:after="0" w:line="360" w:lineRule="auto"/>
        <w:rPr>
          <w:sz w:val="28"/>
          <w:szCs w:val="28"/>
        </w:rPr>
      </w:pPr>
      <w:r w:rsidRPr="00AE5F79">
        <w:rPr>
          <w:sz w:val="28"/>
          <w:szCs w:val="28"/>
        </w:rPr>
        <w:t>Бріцин В. М. Модальність і предикативність: лінії розмежування і протиставлень / В. М. Бріцин // Мовознавство. – 2015. – № 2. – С. 77–86.</w:t>
      </w:r>
    </w:p>
    <w:p w:rsidR="00B4159C" w:rsidRPr="00AE5F79" w:rsidRDefault="00B4159C" w:rsidP="00AE5F79">
      <w:pPr>
        <w:numPr>
          <w:ilvl w:val="0"/>
          <w:numId w:val="36"/>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Горпинич В. О. Українська морфологія / В. О. Горпинич. –  Дніпропетровськ : ДНУ, 2002. – 350 с.</w:t>
      </w:r>
    </w:p>
    <w:p w:rsidR="00B4159C" w:rsidRPr="00AE5F79" w:rsidRDefault="00B4159C" w:rsidP="00AE5F79">
      <w:pPr>
        <w:numPr>
          <w:ilvl w:val="0"/>
          <w:numId w:val="36"/>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Труба Г. М. До питання про лексико-семантичні засоби вираження функціонально-семантичної категорії становості / Г. М. Труба // Мова і культура. </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 xml:space="preserve"> 2011. </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 xml:space="preserve"> № 14, т. 1. </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 xml:space="preserve"> С. 49</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55.</w:t>
      </w:r>
    </w:p>
    <w:p w:rsidR="00B4159C" w:rsidRPr="00AE5F79" w:rsidRDefault="00B4159C" w:rsidP="00AE5F79">
      <w:pPr>
        <w:numPr>
          <w:ilvl w:val="0"/>
          <w:numId w:val="36"/>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Труба Г. М. Структура функціонально-семантичної категорії становості / Г. М. Труба // Мова. </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 xml:space="preserve"> 2012. </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 xml:space="preserve"> № 17. </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 xml:space="preserve"> С. 84</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89.</w:t>
      </w: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b/>
          <w:sz w:val="28"/>
          <w:szCs w:val="28"/>
          <w:lang w:val="uk-UA"/>
        </w:rPr>
      </w:pP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b/>
          <w:sz w:val="28"/>
          <w:szCs w:val="28"/>
          <w:lang w:val="uk-UA"/>
        </w:rPr>
      </w:pP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Практичне заняття № 7</w:t>
      </w: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Тема. Службові частини мови. Прийменник</w:t>
      </w: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План</w:t>
      </w:r>
    </w:p>
    <w:p w:rsidR="00B4159C" w:rsidRPr="00AE5F79" w:rsidRDefault="00B4159C" w:rsidP="00AE5F79">
      <w:pPr>
        <w:numPr>
          <w:ilvl w:val="0"/>
          <w:numId w:val="37"/>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Лінгвістичний статус службових слів у системі частин мови.</w:t>
      </w:r>
    </w:p>
    <w:p w:rsidR="00B4159C" w:rsidRPr="00AE5F79" w:rsidRDefault="00B4159C" w:rsidP="00AE5F79">
      <w:pPr>
        <w:numPr>
          <w:ilvl w:val="0"/>
          <w:numId w:val="37"/>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Загальна характеристика прийменника як частини мови.</w:t>
      </w:r>
    </w:p>
    <w:p w:rsidR="00B4159C" w:rsidRPr="00AE5F79" w:rsidRDefault="00B4159C" w:rsidP="00AE5F79">
      <w:pPr>
        <w:numPr>
          <w:ilvl w:val="0"/>
          <w:numId w:val="37"/>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Принципи класифікації прийменників. Розряди прийменників за значенням і структурою.</w:t>
      </w:r>
    </w:p>
    <w:p w:rsidR="00B4159C" w:rsidRPr="00AE5F79" w:rsidRDefault="00B4159C" w:rsidP="00AE5F79">
      <w:pPr>
        <w:numPr>
          <w:ilvl w:val="0"/>
          <w:numId w:val="37"/>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Походження прийменників.</w:t>
      </w:r>
    </w:p>
    <w:p w:rsidR="00B4159C" w:rsidRPr="00AE5F79" w:rsidRDefault="00B4159C" w:rsidP="00AE5F79">
      <w:pPr>
        <w:numPr>
          <w:ilvl w:val="0"/>
          <w:numId w:val="37"/>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Вживання і правопис прийменників.</w:t>
      </w:r>
    </w:p>
    <w:p w:rsidR="00B4159C" w:rsidRPr="00AE5F79" w:rsidRDefault="00B4159C" w:rsidP="00AE5F79">
      <w:pPr>
        <w:tabs>
          <w:tab w:val="left" w:pos="900"/>
          <w:tab w:val="left" w:pos="1440"/>
        </w:tabs>
        <w:spacing w:after="0" w:line="360" w:lineRule="auto"/>
        <w:ind w:left="360"/>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Знати:</w:t>
      </w:r>
      <w:r w:rsidRPr="00AE5F79">
        <w:rPr>
          <w:rFonts w:ascii="Times New Roman" w:hAnsi="Times New Roman" w:cs="Times New Roman"/>
          <w:sz w:val="28"/>
          <w:szCs w:val="28"/>
          <w:lang w:val="uk-UA"/>
        </w:rPr>
        <w:t xml:space="preserve"> основні поняття, пов</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язані зі службовими частинами мови та прийменником.</w:t>
      </w:r>
    </w:p>
    <w:p w:rsidR="00B4159C" w:rsidRPr="00AE5F79" w:rsidRDefault="00B4159C" w:rsidP="00AE5F79">
      <w:pPr>
        <w:tabs>
          <w:tab w:val="left" w:pos="900"/>
          <w:tab w:val="left" w:pos="1440"/>
        </w:tabs>
        <w:spacing w:after="0" w:line="360" w:lineRule="auto"/>
        <w:ind w:left="360"/>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lastRenderedPageBreak/>
        <w:t>Уміти</w:t>
      </w:r>
      <w:r w:rsidRPr="00AE5F79">
        <w:rPr>
          <w:rFonts w:ascii="Times New Roman" w:hAnsi="Times New Roman" w:cs="Times New Roman"/>
          <w:sz w:val="28"/>
          <w:szCs w:val="28"/>
          <w:lang w:val="uk-UA"/>
        </w:rPr>
        <w:t>: визначати особливості службових частин мови; характеризувати прийменник як частину мови; визначати розряди прийменників за значенням і структурою; правильно вживати і писати прийменники.</w:t>
      </w: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Завдання:</w:t>
      </w:r>
    </w:p>
    <w:p w:rsidR="00B4159C" w:rsidRPr="00AE5F79" w:rsidRDefault="00B4159C" w:rsidP="00B4457A">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Виконати вправи </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1. Визначте морфологічний склад і походження прийменників.</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Без, в галузі, задля, внаслідок, близько, про, поблизу, побіля, поряд, перед.</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2. Із поданими словми складіть речення, в одних іх яких ці слова виступали б як прийменники, а в інших – як прислівники чи іменники.</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1) Вздовж, край, відносно.</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2) Напередодні, круг, вверх.</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3) Близько, вслід, коло.</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4) Проти, шляхом, довкола.</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3. Перекладіть подані словосполучення українською  мовою. Укажіть а своєрідні особливості прийменникових конструкцій в українській і російських мовах, використавши для цього російсько-українські словники.</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rPr>
        <w:t>Без всякого сомнения. К вечеру. Прибегать к хитрости. Со времени приезда. За дальностью расстояния. Быть на хорошем счету.</w:t>
      </w:r>
    </w:p>
    <w:p w:rsidR="00B4159C" w:rsidRPr="00AE5F79" w:rsidRDefault="00B4159C" w:rsidP="00AE5F79">
      <w:pPr>
        <w:pStyle w:val="ac"/>
        <w:spacing w:line="360" w:lineRule="auto"/>
        <w:ind w:left="360"/>
        <w:rPr>
          <w:b/>
          <w:sz w:val="28"/>
          <w:szCs w:val="28"/>
        </w:rPr>
      </w:pPr>
      <w:r w:rsidRPr="00AE5F79">
        <w:rPr>
          <w:b/>
          <w:sz w:val="28"/>
          <w:szCs w:val="28"/>
        </w:rPr>
        <w:t>Проблемні питання:</w:t>
      </w:r>
    </w:p>
    <w:p w:rsidR="00B4159C" w:rsidRPr="00AE5F79" w:rsidRDefault="00B4159C" w:rsidP="00AE5F79">
      <w:pPr>
        <w:numPr>
          <w:ilvl w:val="0"/>
          <w:numId w:val="48"/>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Чим відрізняються службові слова від самостійних?</w:t>
      </w:r>
    </w:p>
    <w:p w:rsidR="00B4159C" w:rsidRPr="00AE5F79" w:rsidRDefault="00B4159C" w:rsidP="00AE5F79">
      <w:pPr>
        <w:numPr>
          <w:ilvl w:val="0"/>
          <w:numId w:val="48"/>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Наведіть приклади прийменників-синонімів.</w:t>
      </w:r>
    </w:p>
    <w:p w:rsidR="00B4159C" w:rsidRPr="00AE5F79" w:rsidRDefault="00B4159C" w:rsidP="00AE5F79">
      <w:pPr>
        <w:numPr>
          <w:ilvl w:val="0"/>
          <w:numId w:val="48"/>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У чому полягає службова функція прийменника?</w:t>
      </w:r>
    </w:p>
    <w:p w:rsidR="00B4159C" w:rsidRPr="00AE5F79" w:rsidRDefault="00B4159C" w:rsidP="00B4457A">
      <w:pPr>
        <w:pStyle w:val="ac"/>
        <w:spacing w:line="360" w:lineRule="auto"/>
        <w:ind w:firstLine="360"/>
        <w:jc w:val="both"/>
        <w:rPr>
          <w:sz w:val="28"/>
          <w:szCs w:val="28"/>
        </w:rPr>
      </w:pPr>
      <w:r w:rsidRPr="00AE5F79">
        <w:rPr>
          <w:b/>
          <w:sz w:val="28"/>
          <w:szCs w:val="28"/>
        </w:rPr>
        <w:t>Ключові слова:</w:t>
      </w:r>
      <w:r w:rsidRPr="00AE5F79">
        <w:rPr>
          <w:sz w:val="28"/>
          <w:szCs w:val="28"/>
        </w:rPr>
        <w:t xml:space="preserve"> службові слова, прийменник, первинні й вторинні прийменники, прості, складні і складені прийменники.</w:t>
      </w: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Література</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1. Брунець Т. Прийменник як службова частина мови / Т. Брунець // Українська мова та література. Шкільний світ. – 2013. </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 xml:space="preserve"> № 6. – С. 4</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7.</w:t>
      </w:r>
    </w:p>
    <w:p w:rsidR="00B4159C" w:rsidRPr="00AE5F79" w:rsidRDefault="00B4159C" w:rsidP="00AE5F79">
      <w:p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2. Бугаков О. В. Аналіз граматичної омонімії прийменників у мові й у тексті / О. В. Бугаков // Мовознавство. </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 xml:space="preserve"> 2004. </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 xml:space="preserve"> №5</w:t>
      </w:r>
      <w:r w:rsidR="00B4457A" w:rsidRPr="00AE5F79">
        <w:rPr>
          <w:rFonts w:ascii="Times New Roman" w:hAnsi="Times New Roman" w:cs="Times New Roman"/>
          <w:sz w:val="28"/>
          <w:szCs w:val="28"/>
        </w:rPr>
        <w:t>–</w:t>
      </w:r>
      <w:r w:rsidRPr="00AE5F79">
        <w:rPr>
          <w:rFonts w:ascii="Times New Roman" w:hAnsi="Times New Roman" w:cs="Times New Roman"/>
          <w:sz w:val="28"/>
          <w:szCs w:val="28"/>
          <w:lang w:val="uk-UA"/>
        </w:rPr>
        <w:t xml:space="preserve">6. </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 xml:space="preserve"> С. 87</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98.</w:t>
      </w:r>
    </w:p>
    <w:p w:rsidR="00B4159C" w:rsidRPr="00AE5F79" w:rsidRDefault="00B4159C" w:rsidP="00AE5F79">
      <w:pPr>
        <w:pStyle w:val="ac"/>
        <w:spacing w:line="360" w:lineRule="auto"/>
        <w:jc w:val="both"/>
        <w:rPr>
          <w:sz w:val="28"/>
          <w:szCs w:val="28"/>
        </w:rPr>
      </w:pPr>
      <w:r w:rsidRPr="00AE5F79">
        <w:rPr>
          <w:sz w:val="28"/>
          <w:szCs w:val="28"/>
        </w:rPr>
        <w:lastRenderedPageBreak/>
        <w:t>3. Вихованець І. Р. Прийменникова система української мови / І. Р. Вихованець. – К. : Наук. думка, 1980. – 286 с.</w:t>
      </w:r>
    </w:p>
    <w:p w:rsidR="00B4159C" w:rsidRPr="00AE5F79" w:rsidRDefault="00B4159C" w:rsidP="00AE5F79">
      <w:pPr>
        <w:pStyle w:val="ac"/>
        <w:spacing w:line="360" w:lineRule="auto"/>
        <w:jc w:val="both"/>
        <w:rPr>
          <w:sz w:val="28"/>
          <w:szCs w:val="28"/>
        </w:rPr>
      </w:pPr>
      <w:r w:rsidRPr="00AE5F79">
        <w:rPr>
          <w:sz w:val="28"/>
          <w:szCs w:val="28"/>
        </w:rPr>
        <w:t>4. Голосовська Г. Г. Неповнозначні частини мови у функціональному аспекті / Г. Г. Голосовська // Українська мова. – 2012. – № 1. – С. 96–100.</w:t>
      </w:r>
    </w:p>
    <w:p w:rsidR="00B4159C" w:rsidRPr="00AE5F79" w:rsidRDefault="00B4159C" w:rsidP="00AE5F79">
      <w:pPr>
        <w:pStyle w:val="ac"/>
        <w:spacing w:line="360" w:lineRule="auto"/>
        <w:jc w:val="both"/>
        <w:rPr>
          <w:sz w:val="28"/>
          <w:szCs w:val="28"/>
        </w:rPr>
      </w:pPr>
      <w:r w:rsidRPr="00AE5F79">
        <w:rPr>
          <w:sz w:val="28"/>
          <w:szCs w:val="28"/>
        </w:rPr>
        <w:t xml:space="preserve">5. Іваненко З. І. Семантична структура прийменникових конструкцій / З. І. Іваненко // Мовознавство. – 1978. – № 3. – </w:t>
      </w:r>
      <w:r w:rsidRPr="00AE5F79">
        <w:rPr>
          <w:sz w:val="28"/>
          <w:szCs w:val="28"/>
          <w:lang w:val="ru-RU"/>
        </w:rPr>
        <w:t>С. 13</w:t>
      </w:r>
      <w:r w:rsidRPr="00AE5F79">
        <w:rPr>
          <w:sz w:val="28"/>
          <w:szCs w:val="28"/>
        </w:rPr>
        <w:t>–</w:t>
      </w:r>
      <w:r w:rsidRPr="00AE5F79">
        <w:rPr>
          <w:sz w:val="28"/>
          <w:szCs w:val="28"/>
          <w:lang w:val="ru-RU"/>
        </w:rPr>
        <w:t>22.</w:t>
      </w:r>
    </w:p>
    <w:p w:rsidR="00B4159C" w:rsidRPr="00AE5F79" w:rsidRDefault="00B4159C" w:rsidP="00AE5F79">
      <w:pPr>
        <w:pStyle w:val="ac"/>
        <w:spacing w:line="360" w:lineRule="auto"/>
        <w:jc w:val="both"/>
        <w:rPr>
          <w:sz w:val="28"/>
          <w:szCs w:val="28"/>
          <w:lang w:val="ru-RU"/>
        </w:rPr>
      </w:pPr>
      <w:r w:rsidRPr="00AE5F79">
        <w:rPr>
          <w:sz w:val="28"/>
          <w:szCs w:val="28"/>
        </w:rPr>
        <w:t xml:space="preserve">6. Кучеренко І. К. Лексичне значення прийменника / І. К. Кучеренко // Мовознавство. – 1973. – № 3. – </w:t>
      </w:r>
      <w:r w:rsidRPr="00AE5F79">
        <w:rPr>
          <w:sz w:val="28"/>
          <w:szCs w:val="28"/>
          <w:lang w:val="ru-RU"/>
        </w:rPr>
        <w:t>С. 12–23.</w:t>
      </w:r>
    </w:p>
    <w:p w:rsidR="00B4159C" w:rsidRPr="00AE5F79" w:rsidRDefault="00B4159C" w:rsidP="00AE5F79">
      <w:pPr>
        <w:pStyle w:val="ac"/>
        <w:spacing w:line="360" w:lineRule="auto"/>
        <w:jc w:val="both"/>
        <w:rPr>
          <w:sz w:val="28"/>
          <w:szCs w:val="28"/>
        </w:rPr>
      </w:pPr>
      <w:r w:rsidRPr="00AE5F79">
        <w:rPr>
          <w:sz w:val="28"/>
          <w:szCs w:val="28"/>
          <w:lang w:val="ru-RU"/>
        </w:rPr>
        <w:t xml:space="preserve">7. Матвічук Т. П. Особливості вживання прийменників / Т. П. Матвійчук // Українська мова й література в сучасній школі. – 2012. </w:t>
      </w:r>
      <w:r w:rsidRPr="00AE5F79">
        <w:rPr>
          <w:sz w:val="28"/>
          <w:szCs w:val="28"/>
        </w:rPr>
        <w:t>–</w:t>
      </w:r>
      <w:r w:rsidRPr="00AE5F79">
        <w:rPr>
          <w:sz w:val="28"/>
          <w:szCs w:val="28"/>
          <w:lang w:val="ru-RU"/>
        </w:rPr>
        <w:t xml:space="preserve"> № 3. – С. 69.</w:t>
      </w:r>
    </w:p>
    <w:p w:rsidR="00B4159C" w:rsidRPr="00AE5F79" w:rsidRDefault="00B4159C" w:rsidP="00AE5F79">
      <w:pPr>
        <w:pStyle w:val="ac"/>
        <w:spacing w:line="360" w:lineRule="auto"/>
        <w:jc w:val="both"/>
        <w:rPr>
          <w:sz w:val="28"/>
          <w:szCs w:val="28"/>
        </w:rPr>
      </w:pPr>
      <w:r w:rsidRPr="00AE5F79">
        <w:rPr>
          <w:sz w:val="28"/>
          <w:szCs w:val="28"/>
        </w:rPr>
        <w:t>8. Мельничук О. С. Історичний розвиток функції і складу прийменників в українській мові  / О. С. Мельничук // Слов’янське мовознавство. – К., 1966. – Т. 3. –  С. 124–194.</w:t>
      </w:r>
    </w:p>
    <w:p w:rsidR="00B4159C" w:rsidRPr="00AE5F79" w:rsidRDefault="00B4159C" w:rsidP="00AE5F79">
      <w:pPr>
        <w:pStyle w:val="ac"/>
        <w:spacing w:line="360" w:lineRule="auto"/>
        <w:jc w:val="both"/>
        <w:rPr>
          <w:sz w:val="28"/>
          <w:szCs w:val="28"/>
        </w:rPr>
      </w:pPr>
      <w:r w:rsidRPr="00AE5F79">
        <w:rPr>
          <w:sz w:val="28"/>
          <w:szCs w:val="28"/>
        </w:rPr>
        <w:t>9. Степаненко М. І. Семантична диференція просторових прийменників / М. І. Степаненко // Мовознавство. – 2015. – № 3. – С. 63–74.</w:t>
      </w: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b/>
          <w:sz w:val="28"/>
          <w:szCs w:val="28"/>
          <w:lang w:val="uk-UA"/>
        </w:rPr>
      </w:pP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Практичне заняття № 8</w:t>
      </w: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Тема. Сполучник</w:t>
      </w: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План</w:t>
      </w:r>
    </w:p>
    <w:p w:rsidR="00B4159C" w:rsidRPr="00AE5F79" w:rsidRDefault="00B4159C" w:rsidP="00AE5F79">
      <w:pPr>
        <w:numPr>
          <w:ilvl w:val="0"/>
          <w:numId w:val="49"/>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Основні підходи до визначення статусу сполучника.</w:t>
      </w:r>
    </w:p>
    <w:p w:rsidR="00B4159C" w:rsidRPr="00AE5F79" w:rsidRDefault="00B4159C" w:rsidP="00AE5F79">
      <w:pPr>
        <w:numPr>
          <w:ilvl w:val="0"/>
          <w:numId w:val="49"/>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Розряди сполучників за значенням (синтаксичною функцією), будовою і способом уживання.</w:t>
      </w:r>
    </w:p>
    <w:p w:rsidR="00B4159C" w:rsidRPr="00AE5F79" w:rsidRDefault="00B4159C" w:rsidP="00AE5F79">
      <w:pPr>
        <w:numPr>
          <w:ilvl w:val="0"/>
          <w:numId w:val="49"/>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Сполучники і сполучні слова.</w:t>
      </w:r>
    </w:p>
    <w:p w:rsidR="00B4159C" w:rsidRPr="00AE5F79" w:rsidRDefault="00B4159C" w:rsidP="00AE5F79">
      <w:pPr>
        <w:numPr>
          <w:ilvl w:val="0"/>
          <w:numId w:val="49"/>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Правопис сполучників.</w:t>
      </w:r>
    </w:p>
    <w:p w:rsidR="00B4159C" w:rsidRPr="00AE5F79" w:rsidRDefault="00B4159C" w:rsidP="00AE5F79">
      <w:pPr>
        <w:tabs>
          <w:tab w:val="left" w:pos="900"/>
          <w:tab w:val="left" w:pos="1440"/>
        </w:tabs>
        <w:spacing w:after="0" w:line="360" w:lineRule="auto"/>
        <w:ind w:left="360"/>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 xml:space="preserve">Знати: </w:t>
      </w:r>
      <w:r w:rsidRPr="00AE5F79">
        <w:rPr>
          <w:rFonts w:ascii="Times New Roman" w:hAnsi="Times New Roman" w:cs="Times New Roman"/>
          <w:sz w:val="28"/>
          <w:szCs w:val="28"/>
          <w:lang w:val="uk-UA"/>
        </w:rPr>
        <w:t>основні поняття, пов</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язані зі сполучником.</w:t>
      </w:r>
    </w:p>
    <w:p w:rsidR="00B4159C" w:rsidRPr="00AE5F79" w:rsidRDefault="00B4159C" w:rsidP="00AE5F79">
      <w:pPr>
        <w:tabs>
          <w:tab w:val="left" w:pos="900"/>
          <w:tab w:val="left" w:pos="1440"/>
        </w:tabs>
        <w:spacing w:after="0" w:line="360" w:lineRule="auto"/>
        <w:ind w:left="360"/>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Уміти:</w:t>
      </w:r>
      <w:r w:rsidRPr="00AE5F79">
        <w:rPr>
          <w:rFonts w:ascii="Times New Roman" w:hAnsi="Times New Roman" w:cs="Times New Roman"/>
          <w:sz w:val="28"/>
          <w:szCs w:val="28"/>
          <w:lang w:val="uk-UA"/>
        </w:rPr>
        <w:t xml:space="preserve"> характеризувати сполучник як частину мови; визначати розряди сполучників за значенням і будовою; розрізняти сполучники і сполучні слова; правильно вживати і писати сполучники.</w:t>
      </w: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Завдання:</w:t>
      </w:r>
    </w:p>
    <w:p w:rsidR="00B4159C" w:rsidRPr="00AE5F79" w:rsidRDefault="00FD4374" w:rsidP="00AE5F79">
      <w:pPr>
        <w:numPr>
          <w:ilvl w:val="1"/>
          <w:numId w:val="49"/>
        </w:numPr>
        <w:tabs>
          <w:tab w:val="num" w:pos="360"/>
          <w:tab w:val="left" w:pos="72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Виконати вправи </w:t>
      </w:r>
      <w:r w:rsidR="00B4159C" w:rsidRPr="00AE5F79">
        <w:rPr>
          <w:rFonts w:ascii="Times New Roman" w:hAnsi="Times New Roman" w:cs="Times New Roman"/>
          <w:sz w:val="28"/>
          <w:szCs w:val="28"/>
          <w:lang w:val="uk-UA"/>
        </w:rPr>
        <w:t xml:space="preserve"> №372, 373, 374, 376, 377, 378.</w:t>
      </w:r>
    </w:p>
    <w:p w:rsidR="00B4159C" w:rsidRPr="00AE5F79" w:rsidRDefault="00B4159C" w:rsidP="00AE5F79">
      <w:pPr>
        <w:pStyle w:val="ac"/>
        <w:spacing w:line="360" w:lineRule="auto"/>
        <w:rPr>
          <w:b/>
          <w:sz w:val="28"/>
          <w:szCs w:val="28"/>
        </w:rPr>
      </w:pPr>
      <w:r w:rsidRPr="00AE5F79">
        <w:rPr>
          <w:b/>
          <w:sz w:val="28"/>
          <w:szCs w:val="28"/>
        </w:rPr>
        <w:lastRenderedPageBreak/>
        <w:t>Проблемні питання:</w:t>
      </w:r>
    </w:p>
    <w:p w:rsidR="00B4159C" w:rsidRPr="00AE5F79" w:rsidRDefault="00B4159C" w:rsidP="00AE5F79">
      <w:pPr>
        <w:tabs>
          <w:tab w:val="left" w:pos="1440"/>
        </w:tabs>
        <w:spacing w:after="0" w:line="360" w:lineRule="auto"/>
        <w:ind w:left="360"/>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1. У чому різниця між сполучниками сурядності і підрядності?</w:t>
      </w:r>
    </w:p>
    <w:p w:rsidR="00B4159C" w:rsidRPr="00AE5F79" w:rsidRDefault="00B4159C" w:rsidP="00AE5F79">
      <w:pPr>
        <w:tabs>
          <w:tab w:val="left" w:pos="1440"/>
        </w:tabs>
        <w:spacing w:after="0" w:line="360" w:lineRule="auto"/>
        <w:ind w:left="360"/>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2. Наведіть приклади непохідних і похідних сполучників.</w:t>
      </w:r>
    </w:p>
    <w:p w:rsidR="00B4159C" w:rsidRPr="00AE5F79" w:rsidRDefault="00B4159C" w:rsidP="00AE5F79">
      <w:pPr>
        <w:tabs>
          <w:tab w:val="left" w:pos="1440"/>
        </w:tabs>
        <w:spacing w:after="0" w:line="360" w:lineRule="auto"/>
        <w:ind w:left="360"/>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3. З’ясуйте функції сполучних слів. Які частини мови можуть уживатися як сполучні слова?</w:t>
      </w:r>
    </w:p>
    <w:p w:rsidR="00B4159C" w:rsidRPr="00AE5F79" w:rsidRDefault="00B4159C" w:rsidP="00AE5F79">
      <w:pPr>
        <w:tabs>
          <w:tab w:val="left" w:pos="900"/>
          <w:tab w:val="left" w:pos="1440"/>
        </w:tabs>
        <w:spacing w:after="0" w:line="360" w:lineRule="auto"/>
        <w:ind w:left="360"/>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 xml:space="preserve">Ключові слова: </w:t>
      </w:r>
      <w:r w:rsidRPr="00AE5F79">
        <w:rPr>
          <w:rFonts w:ascii="Times New Roman" w:hAnsi="Times New Roman" w:cs="Times New Roman"/>
          <w:sz w:val="28"/>
          <w:szCs w:val="28"/>
          <w:lang w:val="uk-UA"/>
        </w:rPr>
        <w:t xml:space="preserve">сполучник, сполучне слово, сполучники підрядності, сполучники сурядності, первинні і вторинні сполучники, прості, складні і складені сполучники, одиничні, </w:t>
      </w:r>
      <w:r w:rsidR="00FD4374" w:rsidRPr="00AE5F79">
        <w:rPr>
          <w:rFonts w:ascii="Times New Roman" w:hAnsi="Times New Roman" w:cs="Times New Roman"/>
          <w:sz w:val="28"/>
          <w:szCs w:val="28"/>
          <w:lang w:val="uk-UA"/>
        </w:rPr>
        <w:t>повторювані й парні сполучники.</w:t>
      </w: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Література</w:t>
      </w:r>
    </w:p>
    <w:p w:rsidR="00B4159C" w:rsidRPr="00AE5F79" w:rsidRDefault="00B4159C" w:rsidP="00AE5F79">
      <w:pPr>
        <w:pStyle w:val="ac"/>
        <w:spacing w:line="360" w:lineRule="auto"/>
        <w:ind w:left="360"/>
        <w:jc w:val="both"/>
        <w:rPr>
          <w:sz w:val="28"/>
          <w:szCs w:val="28"/>
        </w:rPr>
      </w:pPr>
      <w:r w:rsidRPr="00AE5F79">
        <w:rPr>
          <w:sz w:val="28"/>
          <w:szCs w:val="28"/>
          <w:lang w:val="ru-RU"/>
        </w:rPr>
        <w:t xml:space="preserve">1. </w:t>
      </w:r>
      <w:r w:rsidRPr="00AE5F79">
        <w:rPr>
          <w:sz w:val="28"/>
          <w:szCs w:val="28"/>
        </w:rPr>
        <w:t xml:space="preserve">Богдан М. М. Сполучники і сполучні слова як засоби зв’язку частин складнопідрядного речення / М. М. Богдан // УМЛШ. – 1979. – № 1. – </w:t>
      </w:r>
      <w:r w:rsidRPr="00AE5F79">
        <w:rPr>
          <w:sz w:val="28"/>
          <w:szCs w:val="28"/>
          <w:lang w:val="ru-RU"/>
        </w:rPr>
        <w:t>С. 9</w:t>
      </w:r>
      <w:r w:rsidRPr="00AE5F79">
        <w:rPr>
          <w:sz w:val="28"/>
          <w:szCs w:val="28"/>
        </w:rPr>
        <w:t>–</w:t>
      </w:r>
      <w:r w:rsidRPr="00AE5F79">
        <w:rPr>
          <w:sz w:val="28"/>
          <w:szCs w:val="28"/>
          <w:lang w:val="ru-RU"/>
        </w:rPr>
        <w:t>75.</w:t>
      </w:r>
    </w:p>
    <w:p w:rsidR="00B4159C" w:rsidRPr="00AE5F79" w:rsidRDefault="00B4159C" w:rsidP="00AE5F79">
      <w:pPr>
        <w:pStyle w:val="ac"/>
        <w:spacing w:line="360" w:lineRule="auto"/>
        <w:ind w:left="360"/>
        <w:jc w:val="both"/>
        <w:rPr>
          <w:sz w:val="28"/>
          <w:szCs w:val="28"/>
        </w:rPr>
      </w:pPr>
      <w:r w:rsidRPr="00AE5F79">
        <w:rPr>
          <w:sz w:val="28"/>
          <w:szCs w:val="28"/>
        </w:rPr>
        <w:t xml:space="preserve">2. Гамалій А. П. Загальне поняття про сполучник / А. П. Гамалій // УМЛШ. – 1970. –  № 3. </w:t>
      </w:r>
      <w:r w:rsidRPr="00AE5F79">
        <w:rPr>
          <w:sz w:val="28"/>
          <w:szCs w:val="28"/>
          <w:lang w:val="ru-RU"/>
        </w:rPr>
        <w:t>– С. 60</w:t>
      </w:r>
      <w:r w:rsidRPr="00AE5F79">
        <w:rPr>
          <w:sz w:val="28"/>
          <w:szCs w:val="28"/>
        </w:rPr>
        <w:t>–</w:t>
      </w:r>
      <w:r w:rsidRPr="00AE5F79">
        <w:rPr>
          <w:sz w:val="28"/>
          <w:szCs w:val="28"/>
          <w:lang w:val="ru-RU"/>
        </w:rPr>
        <w:t>62.</w:t>
      </w:r>
    </w:p>
    <w:p w:rsidR="00B4159C" w:rsidRPr="00AE5F79" w:rsidRDefault="00B4159C" w:rsidP="00AE5F79">
      <w:pPr>
        <w:pStyle w:val="ac"/>
        <w:spacing w:line="360" w:lineRule="auto"/>
        <w:ind w:left="360"/>
        <w:jc w:val="both"/>
        <w:rPr>
          <w:sz w:val="28"/>
          <w:szCs w:val="28"/>
          <w:lang w:val="ru-RU"/>
        </w:rPr>
      </w:pPr>
      <w:r w:rsidRPr="00AE5F79">
        <w:rPr>
          <w:sz w:val="28"/>
          <w:szCs w:val="28"/>
        </w:rPr>
        <w:t xml:space="preserve">3. Герман К. Ф. Критерії розрізнення омонімічних сполучників і сполучних слів / К. Ф. Герман // УМЛШ. – 1970. – № 5. – </w:t>
      </w:r>
      <w:r w:rsidRPr="00AE5F79">
        <w:rPr>
          <w:sz w:val="28"/>
          <w:szCs w:val="28"/>
          <w:lang w:val="ru-RU"/>
        </w:rPr>
        <w:t>С. 54</w:t>
      </w:r>
      <w:r w:rsidRPr="00AE5F79">
        <w:rPr>
          <w:sz w:val="28"/>
          <w:szCs w:val="28"/>
        </w:rPr>
        <w:t>–</w:t>
      </w:r>
      <w:r w:rsidRPr="00AE5F79">
        <w:rPr>
          <w:sz w:val="28"/>
          <w:szCs w:val="28"/>
          <w:lang w:val="ru-RU"/>
        </w:rPr>
        <w:t>57.</w:t>
      </w:r>
    </w:p>
    <w:p w:rsidR="00B4159C" w:rsidRPr="00AE5F79" w:rsidRDefault="00B4159C" w:rsidP="00AE5F79">
      <w:pPr>
        <w:pStyle w:val="ac"/>
        <w:spacing w:line="360" w:lineRule="auto"/>
        <w:ind w:left="360"/>
        <w:jc w:val="both"/>
        <w:rPr>
          <w:sz w:val="28"/>
          <w:szCs w:val="28"/>
        </w:rPr>
      </w:pPr>
      <w:r w:rsidRPr="00AE5F79">
        <w:rPr>
          <w:sz w:val="28"/>
          <w:szCs w:val="28"/>
          <w:lang w:val="ru-RU"/>
        </w:rPr>
        <w:t xml:space="preserve">4. Ковальчук Н., Ліщук О. Узагальнення та поглиблення вивченого про сполучник. Сполучник у різних мовах світу / Н. Ковальчук, О. Ліщук // УМЛШ. – 2005. </w:t>
      </w:r>
      <w:r w:rsidRPr="00AE5F79">
        <w:rPr>
          <w:sz w:val="28"/>
          <w:szCs w:val="28"/>
        </w:rPr>
        <w:t>–</w:t>
      </w:r>
      <w:r w:rsidRPr="00AE5F79">
        <w:rPr>
          <w:sz w:val="28"/>
          <w:szCs w:val="28"/>
          <w:lang w:val="ru-RU"/>
        </w:rPr>
        <w:t xml:space="preserve"> № 6. – С. 29</w:t>
      </w:r>
      <w:r w:rsidRPr="00AE5F79">
        <w:rPr>
          <w:sz w:val="28"/>
          <w:szCs w:val="28"/>
        </w:rPr>
        <w:t>–</w:t>
      </w:r>
      <w:r w:rsidRPr="00AE5F79">
        <w:rPr>
          <w:sz w:val="28"/>
          <w:szCs w:val="28"/>
          <w:lang w:val="ru-RU"/>
        </w:rPr>
        <w:t>30.</w:t>
      </w:r>
    </w:p>
    <w:p w:rsidR="00B4159C" w:rsidRPr="00AE5F79" w:rsidRDefault="00B4159C" w:rsidP="00AE5F79">
      <w:pPr>
        <w:pStyle w:val="ac"/>
        <w:spacing w:line="360" w:lineRule="auto"/>
        <w:ind w:left="360"/>
        <w:jc w:val="both"/>
        <w:rPr>
          <w:sz w:val="28"/>
          <w:szCs w:val="28"/>
        </w:rPr>
      </w:pPr>
      <w:r w:rsidRPr="00AE5F79">
        <w:rPr>
          <w:sz w:val="28"/>
          <w:szCs w:val="28"/>
        </w:rPr>
        <w:t>5.  Могильницька Г. А. Сполучники і сполучні слова у складному реченні / Г. А. Могильницька // Дивослово. – 2007. – № 11. – С. 20–21.</w:t>
      </w:r>
    </w:p>
    <w:p w:rsidR="00B4159C" w:rsidRPr="00AE5F79" w:rsidRDefault="00B4159C" w:rsidP="00AE5F79">
      <w:pPr>
        <w:pStyle w:val="ac"/>
        <w:spacing w:line="360" w:lineRule="auto"/>
        <w:ind w:left="360"/>
        <w:jc w:val="both"/>
        <w:rPr>
          <w:sz w:val="28"/>
          <w:szCs w:val="28"/>
        </w:rPr>
      </w:pPr>
      <w:r w:rsidRPr="00AE5F79">
        <w:rPr>
          <w:sz w:val="28"/>
          <w:szCs w:val="28"/>
        </w:rPr>
        <w:t>6. Федоренко О. Правопис сполучників / О. Федоренко // Українська мова і література. Шкільний світ. – 2013. – № 6. – С. 29–31.</w:t>
      </w: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b/>
          <w:sz w:val="28"/>
          <w:szCs w:val="28"/>
          <w:lang w:val="uk-UA"/>
        </w:rPr>
      </w:pP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Практичне заняття № 9</w:t>
      </w: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Тема: Частка. Вигук</w:t>
      </w: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План</w:t>
      </w:r>
    </w:p>
    <w:p w:rsidR="00B4159C" w:rsidRPr="00AE5F79" w:rsidRDefault="00B4159C" w:rsidP="00AE5F79">
      <w:pPr>
        <w:numPr>
          <w:ilvl w:val="0"/>
          <w:numId w:val="38"/>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Проблема лінгвістичного статусу часток.</w:t>
      </w:r>
    </w:p>
    <w:p w:rsidR="00B4159C" w:rsidRPr="00AE5F79" w:rsidRDefault="00B4159C" w:rsidP="00AE5F79">
      <w:pPr>
        <w:numPr>
          <w:ilvl w:val="0"/>
          <w:numId w:val="38"/>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Функціонально-семантична класифікація часток.</w:t>
      </w:r>
    </w:p>
    <w:p w:rsidR="00B4159C" w:rsidRPr="00AE5F79" w:rsidRDefault="00B4159C" w:rsidP="00AE5F79">
      <w:pPr>
        <w:numPr>
          <w:ilvl w:val="0"/>
          <w:numId w:val="38"/>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Склад часток за походженням. Групи часток за будовою.</w:t>
      </w:r>
    </w:p>
    <w:p w:rsidR="00B4159C" w:rsidRPr="00AE5F79" w:rsidRDefault="00B4159C" w:rsidP="00AE5F79">
      <w:pPr>
        <w:numPr>
          <w:ilvl w:val="0"/>
          <w:numId w:val="38"/>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lastRenderedPageBreak/>
        <w:t>Особливості написання часток.</w:t>
      </w:r>
    </w:p>
    <w:p w:rsidR="00B4159C" w:rsidRPr="00AE5F79" w:rsidRDefault="00B4159C" w:rsidP="00AE5F79">
      <w:pPr>
        <w:numPr>
          <w:ilvl w:val="0"/>
          <w:numId w:val="38"/>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Вигуки як особливий лексико-граматичний клас слів.</w:t>
      </w:r>
    </w:p>
    <w:p w:rsidR="00B4159C" w:rsidRPr="00AE5F79" w:rsidRDefault="00B4159C" w:rsidP="00AE5F79">
      <w:pPr>
        <w:numPr>
          <w:ilvl w:val="0"/>
          <w:numId w:val="38"/>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Семантичні розряди вигуків.</w:t>
      </w:r>
    </w:p>
    <w:p w:rsidR="00B4159C" w:rsidRPr="00AE5F79" w:rsidRDefault="00B4159C" w:rsidP="00AE5F79">
      <w:pPr>
        <w:numPr>
          <w:ilvl w:val="0"/>
          <w:numId w:val="38"/>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Групи вигуків за способом творення і походженням.</w:t>
      </w:r>
    </w:p>
    <w:p w:rsidR="00B4159C" w:rsidRPr="00AE5F79" w:rsidRDefault="00B4159C" w:rsidP="00AE5F79">
      <w:pPr>
        <w:numPr>
          <w:ilvl w:val="0"/>
          <w:numId w:val="38"/>
        </w:numPr>
        <w:tabs>
          <w:tab w:val="left" w:pos="900"/>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Звуконаслідувальні слова, їх функції і вживання.</w:t>
      </w:r>
    </w:p>
    <w:p w:rsidR="00B4159C" w:rsidRPr="00AE5F79" w:rsidRDefault="00B4159C" w:rsidP="00AE5F79">
      <w:pPr>
        <w:tabs>
          <w:tab w:val="left" w:pos="900"/>
          <w:tab w:val="left" w:pos="1440"/>
        </w:tabs>
        <w:spacing w:after="0" w:line="360" w:lineRule="auto"/>
        <w:ind w:left="360"/>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Знати:</w:t>
      </w:r>
      <w:r w:rsidRPr="00AE5F79">
        <w:rPr>
          <w:rFonts w:ascii="Times New Roman" w:hAnsi="Times New Roman" w:cs="Times New Roman"/>
          <w:sz w:val="28"/>
          <w:szCs w:val="28"/>
          <w:lang w:val="uk-UA"/>
        </w:rPr>
        <w:t xml:space="preserve"> основні питання, пов</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язані з часткою, вигуком і звуконаслідуванням.</w:t>
      </w:r>
    </w:p>
    <w:p w:rsidR="00B4159C" w:rsidRPr="00AE5F79" w:rsidRDefault="00B4159C" w:rsidP="00AE5F79">
      <w:pPr>
        <w:tabs>
          <w:tab w:val="left" w:pos="900"/>
          <w:tab w:val="left" w:pos="1440"/>
        </w:tabs>
        <w:spacing w:after="0" w:line="360" w:lineRule="auto"/>
        <w:ind w:left="360"/>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 xml:space="preserve">Уміти: </w:t>
      </w:r>
      <w:r w:rsidRPr="00AE5F79">
        <w:rPr>
          <w:rFonts w:ascii="Times New Roman" w:hAnsi="Times New Roman" w:cs="Times New Roman"/>
          <w:sz w:val="28"/>
          <w:szCs w:val="28"/>
          <w:lang w:val="uk-UA"/>
        </w:rPr>
        <w:t>характеризувати часту як службову частину мови, вигук як окрему частину мови; класифікувати частки за значенням і походженням; визначати семантичні розряди, способи творення і походження вигуків; правильно вживати і писати частки й вигуки.</w:t>
      </w: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Завдання:</w:t>
      </w:r>
    </w:p>
    <w:p w:rsidR="00B4159C" w:rsidRPr="00AE5F79" w:rsidRDefault="00B4159C" w:rsidP="00AE5F79">
      <w:pPr>
        <w:tabs>
          <w:tab w:val="left" w:pos="900"/>
          <w:tab w:val="left" w:pos="1440"/>
        </w:tabs>
        <w:spacing w:after="0" w:line="360" w:lineRule="auto"/>
        <w:ind w:left="360"/>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1.Виконати вправи </w:t>
      </w:r>
      <w:r w:rsidR="008E77B9" w:rsidRPr="00AE5F79">
        <w:rPr>
          <w:rFonts w:ascii="Times New Roman" w:hAnsi="Times New Roman" w:cs="Times New Roman"/>
          <w:sz w:val="28"/>
          <w:szCs w:val="28"/>
          <w:lang w:val="uk-UA"/>
        </w:rPr>
        <w:t>№ 380, 382, 385, 386, 388, 389.</w:t>
      </w:r>
    </w:p>
    <w:p w:rsidR="00B4159C" w:rsidRPr="00AE5F79" w:rsidRDefault="00B4159C" w:rsidP="00AE5F79">
      <w:pPr>
        <w:pStyle w:val="ac"/>
        <w:spacing w:line="360" w:lineRule="auto"/>
        <w:ind w:left="360"/>
        <w:rPr>
          <w:b/>
          <w:sz w:val="28"/>
          <w:szCs w:val="28"/>
        </w:rPr>
      </w:pPr>
      <w:r w:rsidRPr="00AE5F79">
        <w:rPr>
          <w:b/>
          <w:sz w:val="28"/>
          <w:szCs w:val="28"/>
        </w:rPr>
        <w:t>Проблемні питання:</w:t>
      </w:r>
    </w:p>
    <w:p w:rsidR="00B4159C" w:rsidRPr="00AE5F79" w:rsidRDefault="00B4159C" w:rsidP="00AE5F79">
      <w:pPr>
        <w:numPr>
          <w:ilvl w:val="0"/>
          <w:numId w:val="50"/>
        </w:numPr>
        <w:tabs>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Яка роль часток у мові?</w:t>
      </w:r>
    </w:p>
    <w:p w:rsidR="00B4159C" w:rsidRPr="00AE5F79" w:rsidRDefault="00B4159C" w:rsidP="00AE5F79">
      <w:pPr>
        <w:numPr>
          <w:ilvl w:val="0"/>
          <w:numId w:val="50"/>
        </w:numPr>
        <w:tabs>
          <w:tab w:val="left" w:pos="1440"/>
        </w:tabs>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Від яких частин мови утворюються похідні частки?</w:t>
      </w:r>
    </w:p>
    <w:p w:rsidR="00B4159C" w:rsidRPr="00AE5F79" w:rsidRDefault="00B4159C" w:rsidP="00AE5F79">
      <w:pPr>
        <w:pStyle w:val="ac"/>
        <w:numPr>
          <w:ilvl w:val="0"/>
          <w:numId w:val="50"/>
        </w:numPr>
        <w:spacing w:line="360" w:lineRule="auto"/>
        <w:jc w:val="both"/>
        <w:rPr>
          <w:sz w:val="28"/>
          <w:szCs w:val="28"/>
        </w:rPr>
      </w:pPr>
      <w:r w:rsidRPr="00AE5F79">
        <w:rPr>
          <w:sz w:val="28"/>
          <w:szCs w:val="28"/>
        </w:rPr>
        <w:t xml:space="preserve">Які функції вигуків у мові? </w:t>
      </w:r>
    </w:p>
    <w:p w:rsidR="00B4159C" w:rsidRPr="00AE5F79" w:rsidRDefault="00B4159C" w:rsidP="00AE5F79">
      <w:pPr>
        <w:pStyle w:val="ac"/>
        <w:numPr>
          <w:ilvl w:val="0"/>
          <w:numId w:val="50"/>
        </w:numPr>
        <w:spacing w:line="360" w:lineRule="auto"/>
        <w:jc w:val="both"/>
        <w:rPr>
          <w:sz w:val="28"/>
          <w:szCs w:val="28"/>
        </w:rPr>
      </w:pPr>
      <w:r w:rsidRPr="00AE5F79">
        <w:rPr>
          <w:sz w:val="28"/>
          <w:szCs w:val="28"/>
        </w:rPr>
        <w:t>Які функції вигуків у мові?</w:t>
      </w:r>
    </w:p>
    <w:p w:rsidR="00B4159C" w:rsidRPr="00AE5F79" w:rsidRDefault="00B4159C" w:rsidP="00AE5F79">
      <w:pPr>
        <w:pStyle w:val="ac"/>
        <w:numPr>
          <w:ilvl w:val="0"/>
          <w:numId w:val="50"/>
        </w:numPr>
        <w:spacing w:line="360" w:lineRule="auto"/>
        <w:jc w:val="both"/>
        <w:rPr>
          <w:sz w:val="28"/>
          <w:szCs w:val="28"/>
        </w:rPr>
      </w:pPr>
      <w:r w:rsidRPr="00AE5F79">
        <w:rPr>
          <w:sz w:val="28"/>
          <w:szCs w:val="28"/>
        </w:rPr>
        <w:t>Охарактеризуйте вигуки за походженням.</w:t>
      </w:r>
    </w:p>
    <w:p w:rsidR="00B4159C" w:rsidRPr="00AE5F79" w:rsidRDefault="00B4159C" w:rsidP="00AE5F79">
      <w:pPr>
        <w:pStyle w:val="ac"/>
        <w:numPr>
          <w:ilvl w:val="0"/>
          <w:numId w:val="50"/>
        </w:numPr>
        <w:spacing w:line="360" w:lineRule="auto"/>
        <w:jc w:val="both"/>
        <w:rPr>
          <w:sz w:val="28"/>
          <w:szCs w:val="28"/>
        </w:rPr>
      </w:pPr>
      <w:r w:rsidRPr="00AE5F79">
        <w:rPr>
          <w:sz w:val="28"/>
          <w:szCs w:val="28"/>
        </w:rPr>
        <w:t>У чому суть явища інтер’єктивації?</w:t>
      </w:r>
    </w:p>
    <w:p w:rsidR="00B4159C" w:rsidRPr="00AE5F79" w:rsidRDefault="00B4159C" w:rsidP="00AE5F79">
      <w:pPr>
        <w:tabs>
          <w:tab w:val="left" w:pos="900"/>
          <w:tab w:val="left" w:pos="1440"/>
        </w:tabs>
        <w:spacing w:after="0" w:line="360" w:lineRule="auto"/>
        <w:ind w:left="360"/>
        <w:jc w:val="both"/>
        <w:rPr>
          <w:rFonts w:ascii="Times New Roman" w:hAnsi="Times New Roman" w:cs="Times New Roman"/>
          <w:sz w:val="28"/>
          <w:szCs w:val="28"/>
          <w:lang w:val="uk-UA"/>
        </w:rPr>
      </w:pPr>
      <w:r w:rsidRPr="00AE5F79">
        <w:rPr>
          <w:rFonts w:ascii="Times New Roman" w:hAnsi="Times New Roman" w:cs="Times New Roman"/>
          <w:b/>
          <w:sz w:val="28"/>
          <w:szCs w:val="28"/>
          <w:lang w:val="uk-UA"/>
        </w:rPr>
        <w:t xml:space="preserve">Ключові слова: </w:t>
      </w:r>
      <w:r w:rsidRPr="00AE5F79">
        <w:rPr>
          <w:rFonts w:ascii="Times New Roman" w:hAnsi="Times New Roman" w:cs="Times New Roman"/>
          <w:sz w:val="28"/>
          <w:szCs w:val="28"/>
          <w:lang w:val="uk-UA"/>
        </w:rPr>
        <w:t>частка, первинні і вторинні частки, фразова, формотворча і словотворча частка, вигук, первинні і вторинні вигуки, інтер’єктивація, звуконаслідувальні слова.</w:t>
      </w:r>
    </w:p>
    <w:p w:rsidR="00B4159C" w:rsidRPr="00AE5F79" w:rsidRDefault="00B4159C" w:rsidP="00AE5F79">
      <w:pPr>
        <w:tabs>
          <w:tab w:val="left" w:pos="900"/>
          <w:tab w:val="left" w:pos="1440"/>
        </w:tabs>
        <w:spacing w:after="0" w:line="360" w:lineRule="auto"/>
        <w:ind w:left="360"/>
        <w:jc w:val="center"/>
        <w:rPr>
          <w:rFonts w:ascii="Times New Roman" w:hAnsi="Times New Roman" w:cs="Times New Roman"/>
          <w:sz w:val="28"/>
          <w:szCs w:val="28"/>
          <w:lang w:val="uk-UA"/>
        </w:rPr>
      </w:pPr>
      <w:r w:rsidRPr="00AE5F79">
        <w:rPr>
          <w:rFonts w:ascii="Times New Roman" w:hAnsi="Times New Roman" w:cs="Times New Roman"/>
          <w:sz w:val="28"/>
          <w:szCs w:val="28"/>
          <w:lang w:val="uk-UA"/>
        </w:rPr>
        <w:t>Література:</w:t>
      </w:r>
    </w:p>
    <w:p w:rsidR="00B4159C" w:rsidRPr="00AE5F79" w:rsidRDefault="00B4159C" w:rsidP="00AE5F79">
      <w:pPr>
        <w:tabs>
          <w:tab w:val="left" w:pos="900"/>
          <w:tab w:val="left" w:pos="1440"/>
        </w:tabs>
        <w:spacing w:after="0" w:line="360" w:lineRule="auto"/>
        <w:ind w:left="360"/>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1. Бацевич Ф. С.   Комунікативні особливості вигуку «ну» в сучасному українському мовленні / Ф. С. Бацевич // Дивослово. </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 xml:space="preserve"> 2008. </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 xml:space="preserve"> № 6. </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 xml:space="preserve"> С. 31</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33.</w:t>
      </w:r>
    </w:p>
    <w:p w:rsidR="00B4159C" w:rsidRPr="00AE5F79" w:rsidRDefault="00B4159C" w:rsidP="00AE5F79">
      <w:pPr>
        <w:pStyle w:val="ac"/>
        <w:tabs>
          <w:tab w:val="left" w:pos="180"/>
          <w:tab w:val="left" w:pos="360"/>
        </w:tabs>
        <w:spacing w:line="360" w:lineRule="auto"/>
        <w:ind w:left="360"/>
        <w:jc w:val="both"/>
        <w:rPr>
          <w:sz w:val="28"/>
          <w:szCs w:val="28"/>
        </w:rPr>
      </w:pPr>
      <w:r w:rsidRPr="00AE5F79">
        <w:rPr>
          <w:sz w:val="28"/>
          <w:szCs w:val="28"/>
        </w:rPr>
        <w:t>2. Гальона Н. П. Функції модальних часток / Н. П. Гальона // УМЛШ. – 1990. – № 11. – С.</w:t>
      </w:r>
      <w:r w:rsidRPr="00AE5F79">
        <w:rPr>
          <w:sz w:val="28"/>
          <w:szCs w:val="28"/>
          <w:lang w:val="ru-RU"/>
        </w:rPr>
        <w:t> </w:t>
      </w:r>
      <w:r w:rsidRPr="00AE5F79">
        <w:rPr>
          <w:sz w:val="28"/>
          <w:szCs w:val="28"/>
        </w:rPr>
        <w:t>23–27.</w:t>
      </w:r>
    </w:p>
    <w:p w:rsidR="00B4159C" w:rsidRPr="00AE5F79" w:rsidRDefault="00B4159C" w:rsidP="00AE5F79">
      <w:pPr>
        <w:pStyle w:val="ac"/>
        <w:spacing w:line="360" w:lineRule="auto"/>
        <w:ind w:left="360"/>
        <w:jc w:val="both"/>
        <w:rPr>
          <w:sz w:val="28"/>
          <w:szCs w:val="28"/>
        </w:rPr>
      </w:pPr>
      <w:r w:rsidRPr="00AE5F79">
        <w:rPr>
          <w:sz w:val="28"/>
          <w:szCs w:val="28"/>
        </w:rPr>
        <w:lastRenderedPageBreak/>
        <w:t>3. Курносова Н. О. Про знаковий статус вигуків / Н. О. Курносова // Мовознавство. – 1990. – № 2. – С. 67–69.</w:t>
      </w:r>
    </w:p>
    <w:p w:rsidR="00B4159C" w:rsidRPr="00AE5F79" w:rsidRDefault="00B4159C" w:rsidP="00AE5F79">
      <w:pPr>
        <w:pStyle w:val="ac"/>
        <w:spacing w:line="360" w:lineRule="auto"/>
        <w:ind w:left="360"/>
        <w:jc w:val="both"/>
        <w:rPr>
          <w:sz w:val="28"/>
          <w:szCs w:val="28"/>
        </w:rPr>
      </w:pPr>
      <w:r w:rsidRPr="00AE5F79">
        <w:rPr>
          <w:sz w:val="28"/>
          <w:szCs w:val="28"/>
        </w:rPr>
        <w:t>4. Мацько Л. І. Інтер’єктиви в українській мові / Л. І. Мацько.</w:t>
      </w:r>
      <w:r w:rsidRPr="00AE5F79">
        <w:rPr>
          <w:sz w:val="28"/>
          <w:szCs w:val="28"/>
          <w:lang w:val="ru-RU"/>
        </w:rPr>
        <w:t> – К. : КДПУ, </w:t>
      </w:r>
      <w:r w:rsidRPr="00AE5F79">
        <w:rPr>
          <w:bCs/>
          <w:sz w:val="28"/>
          <w:szCs w:val="28"/>
          <w:lang w:val="ru-RU"/>
        </w:rPr>
        <w:t>1981</w:t>
      </w:r>
      <w:r w:rsidRPr="00AE5F79">
        <w:rPr>
          <w:sz w:val="28"/>
          <w:szCs w:val="28"/>
          <w:lang w:val="ru-RU"/>
        </w:rPr>
        <w:t>. – 130 с.</w:t>
      </w:r>
    </w:p>
    <w:p w:rsidR="00B4159C" w:rsidRPr="00AE5F79" w:rsidRDefault="00B4159C" w:rsidP="00AE5F79">
      <w:pPr>
        <w:pStyle w:val="ac"/>
        <w:spacing w:line="360" w:lineRule="auto"/>
        <w:ind w:left="360"/>
        <w:jc w:val="both"/>
        <w:rPr>
          <w:sz w:val="28"/>
          <w:szCs w:val="28"/>
          <w:lang w:val="ru-RU"/>
        </w:rPr>
      </w:pPr>
      <w:r w:rsidRPr="00AE5F79">
        <w:rPr>
          <w:sz w:val="28"/>
          <w:szCs w:val="28"/>
        </w:rPr>
        <w:t>5.</w:t>
      </w:r>
      <w:r w:rsidRPr="00AE5F79">
        <w:rPr>
          <w:sz w:val="28"/>
          <w:szCs w:val="28"/>
          <w:lang w:val="ru-RU"/>
        </w:rPr>
        <w:t xml:space="preserve"> Новосьолова В. І. Формування культуровираження емоцій і волевиявлень учнів у процесі вивчення вигука / В. І. Новосьолова // Українська мова і література в школі. – 2004. </w:t>
      </w:r>
      <w:r w:rsidRPr="00AE5F79">
        <w:rPr>
          <w:sz w:val="28"/>
          <w:szCs w:val="28"/>
        </w:rPr>
        <w:t>–</w:t>
      </w:r>
      <w:r w:rsidRPr="00AE5F79">
        <w:rPr>
          <w:sz w:val="28"/>
          <w:szCs w:val="28"/>
          <w:lang w:val="ru-RU"/>
        </w:rPr>
        <w:t xml:space="preserve"> № 7</w:t>
      </w:r>
      <w:r w:rsidRPr="00AE5F79">
        <w:rPr>
          <w:sz w:val="28"/>
          <w:szCs w:val="28"/>
        </w:rPr>
        <w:t>–</w:t>
      </w:r>
      <w:r w:rsidRPr="00AE5F79">
        <w:rPr>
          <w:sz w:val="28"/>
          <w:szCs w:val="28"/>
          <w:lang w:val="ru-RU"/>
        </w:rPr>
        <w:t>8.</w:t>
      </w:r>
      <w:r w:rsidRPr="00AE5F79">
        <w:rPr>
          <w:sz w:val="28"/>
          <w:szCs w:val="28"/>
        </w:rPr>
        <w:t xml:space="preserve"> –</w:t>
      </w:r>
      <w:r w:rsidRPr="00AE5F79">
        <w:rPr>
          <w:sz w:val="28"/>
          <w:szCs w:val="28"/>
          <w:lang w:val="ru-RU"/>
        </w:rPr>
        <w:t xml:space="preserve"> С. 18</w:t>
      </w:r>
      <w:r w:rsidRPr="00AE5F79">
        <w:rPr>
          <w:sz w:val="28"/>
          <w:szCs w:val="28"/>
        </w:rPr>
        <w:t>–</w:t>
      </w:r>
      <w:r w:rsidRPr="00AE5F79">
        <w:rPr>
          <w:sz w:val="28"/>
          <w:szCs w:val="28"/>
          <w:lang w:val="ru-RU"/>
        </w:rPr>
        <w:t>21.</w:t>
      </w:r>
    </w:p>
    <w:p w:rsidR="00B4159C" w:rsidRPr="00AE5F79" w:rsidRDefault="00B4159C" w:rsidP="00AE5F79">
      <w:pPr>
        <w:pStyle w:val="ac"/>
        <w:spacing w:line="360" w:lineRule="auto"/>
        <w:ind w:left="360"/>
        <w:jc w:val="both"/>
        <w:rPr>
          <w:sz w:val="28"/>
          <w:szCs w:val="28"/>
          <w:lang w:val="ru-RU"/>
        </w:rPr>
      </w:pPr>
      <w:r w:rsidRPr="00AE5F79">
        <w:rPr>
          <w:sz w:val="28"/>
          <w:szCs w:val="28"/>
          <w:lang w:val="ru-RU"/>
        </w:rPr>
        <w:t xml:space="preserve">6. Римарчук Н. Службові частини мови та вигук. Узагальнення й систематизація знань / Н. Римарчук //Дивослово. – 2016. –№ 3. </w:t>
      </w:r>
      <w:r w:rsidRPr="00AE5F79">
        <w:rPr>
          <w:sz w:val="28"/>
          <w:szCs w:val="28"/>
        </w:rPr>
        <w:t>–</w:t>
      </w:r>
      <w:r w:rsidRPr="00AE5F79">
        <w:rPr>
          <w:sz w:val="28"/>
          <w:szCs w:val="28"/>
          <w:lang w:val="ru-RU"/>
        </w:rPr>
        <w:t xml:space="preserve"> С. 5</w:t>
      </w:r>
      <w:r w:rsidRPr="00AE5F79">
        <w:rPr>
          <w:sz w:val="28"/>
          <w:szCs w:val="28"/>
        </w:rPr>
        <w:t>–</w:t>
      </w:r>
      <w:r w:rsidRPr="00AE5F79">
        <w:rPr>
          <w:sz w:val="28"/>
          <w:szCs w:val="28"/>
          <w:lang w:val="ru-RU"/>
        </w:rPr>
        <w:t>8.</w:t>
      </w:r>
    </w:p>
    <w:p w:rsidR="00B4159C" w:rsidRPr="00AE5F79" w:rsidRDefault="00B4159C" w:rsidP="00AE5F79">
      <w:pPr>
        <w:pStyle w:val="ac"/>
        <w:spacing w:line="360" w:lineRule="auto"/>
        <w:ind w:left="720" w:hanging="360"/>
        <w:jc w:val="both"/>
        <w:rPr>
          <w:sz w:val="28"/>
          <w:szCs w:val="28"/>
        </w:rPr>
      </w:pPr>
      <w:r w:rsidRPr="00AE5F79">
        <w:rPr>
          <w:sz w:val="28"/>
          <w:szCs w:val="28"/>
          <w:lang w:val="ru-RU"/>
        </w:rPr>
        <w:t xml:space="preserve">7. Симонова К. С. З історії стверджувальних часток / К. С. Симонова // </w:t>
      </w:r>
      <w:r w:rsidRPr="00AE5F79">
        <w:rPr>
          <w:sz w:val="28"/>
          <w:szCs w:val="28"/>
        </w:rPr>
        <w:t>Мовознавство. 1980. – № 4.</w:t>
      </w:r>
      <w:r w:rsidRPr="00AE5F79">
        <w:rPr>
          <w:sz w:val="28"/>
          <w:szCs w:val="28"/>
          <w:lang w:val="ru-RU"/>
        </w:rPr>
        <w:t xml:space="preserve"> – </w:t>
      </w:r>
      <w:r w:rsidRPr="00AE5F79">
        <w:rPr>
          <w:sz w:val="28"/>
          <w:szCs w:val="28"/>
        </w:rPr>
        <w:t>С. 39–46.</w:t>
      </w:r>
    </w:p>
    <w:p w:rsidR="00B4159C" w:rsidRPr="00AE5F79" w:rsidRDefault="00B4159C" w:rsidP="00AE5F79">
      <w:pPr>
        <w:pStyle w:val="ac"/>
        <w:spacing w:line="360" w:lineRule="auto"/>
        <w:ind w:left="720" w:hanging="360"/>
        <w:jc w:val="both"/>
        <w:rPr>
          <w:sz w:val="28"/>
          <w:szCs w:val="28"/>
        </w:rPr>
      </w:pPr>
      <w:r w:rsidRPr="00AE5F79">
        <w:rPr>
          <w:sz w:val="28"/>
          <w:szCs w:val="28"/>
        </w:rPr>
        <w:t xml:space="preserve">8. Симонова К. С. Категоріальні ознаки та синтаксичні функції часток / </w:t>
      </w:r>
      <w:r w:rsidRPr="00AE5F79">
        <w:rPr>
          <w:sz w:val="28"/>
          <w:szCs w:val="28"/>
          <w:lang w:val="ru-RU"/>
        </w:rPr>
        <w:t xml:space="preserve">К. С. Симонова </w:t>
      </w:r>
      <w:r w:rsidRPr="00AE5F79">
        <w:rPr>
          <w:sz w:val="28"/>
          <w:szCs w:val="28"/>
        </w:rPr>
        <w:t xml:space="preserve">// УМЛШ. – 1983. – № 7. – </w:t>
      </w:r>
      <w:r w:rsidRPr="00AE5F79">
        <w:rPr>
          <w:sz w:val="28"/>
          <w:szCs w:val="28"/>
          <w:lang w:val="ru-RU"/>
        </w:rPr>
        <w:t>С. 47</w:t>
      </w:r>
      <w:r w:rsidRPr="00AE5F79">
        <w:rPr>
          <w:sz w:val="28"/>
          <w:szCs w:val="28"/>
        </w:rPr>
        <w:t>–</w:t>
      </w:r>
      <w:r w:rsidRPr="00AE5F79">
        <w:rPr>
          <w:sz w:val="28"/>
          <w:szCs w:val="28"/>
          <w:lang w:val="ru-RU"/>
        </w:rPr>
        <w:t>49.</w:t>
      </w:r>
    </w:p>
    <w:p w:rsidR="00B4159C" w:rsidRPr="00AE5F79" w:rsidRDefault="00B4159C" w:rsidP="00AE5F79">
      <w:pPr>
        <w:pStyle w:val="ac"/>
        <w:spacing w:line="360" w:lineRule="auto"/>
        <w:ind w:left="360"/>
        <w:jc w:val="both"/>
        <w:rPr>
          <w:sz w:val="28"/>
          <w:szCs w:val="28"/>
        </w:rPr>
      </w:pPr>
      <w:r w:rsidRPr="00AE5F79">
        <w:rPr>
          <w:sz w:val="28"/>
          <w:szCs w:val="28"/>
        </w:rPr>
        <w:t>9. Симонова К. С. Модальне слово чи модальна частка?</w:t>
      </w:r>
      <w:r w:rsidRPr="00AE5F79">
        <w:rPr>
          <w:sz w:val="28"/>
          <w:szCs w:val="28"/>
          <w:lang w:val="ru-RU"/>
        </w:rPr>
        <w:t xml:space="preserve"> / К. С. Симонова</w:t>
      </w:r>
      <w:r w:rsidRPr="00AE5F79">
        <w:rPr>
          <w:sz w:val="28"/>
          <w:szCs w:val="28"/>
        </w:rPr>
        <w:t xml:space="preserve"> // УМЛШ. – 1989.  – № 10. </w:t>
      </w:r>
      <w:r w:rsidRPr="00AE5F79">
        <w:rPr>
          <w:sz w:val="28"/>
          <w:szCs w:val="28"/>
          <w:lang w:val="ru-RU"/>
        </w:rPr>
        <w:t> – С. 56</w:t>
      </w:r>
      <w:r w:rsidRPr="00AE5F79">
        <w:rPr>
          <w:sz w:val="28"/>
          <w:szCs w:val="28"/>
        </w:rPr>
        <w:t>–</w:t>
      </w:r>
      <w:r w:rsidRPr="00AE5F79">
        <w:rPr>
          <w:sz w:val="28"/>
          <w:szCs w:val="28"/>
          <w:lang w:val="ru-RU"/>
        </w:rPr>
        <w:t>61.</w:t>
      </w:r>
    </w:p>
    <w:p w:rsidR="00B4159C" w:rsidRPr="00AE5F79" w:rsidRDefault="00B4159C" w:rsidP="00AE5F79">
      <w:pPr>
        <w:pStyle w:val="ac"/>
        <w:spacing w:line="360" w:lineRule="auto"/>
        <w:ind w:left="360"/>
        <w:jc w:val="both"/>
        <w:rPr>
          <w:sz w:val="28"/>
          <w:szCs w:val="28"/>
        </w:rPr>
      </w:pPr>
      <w:r w:rsidRPr="00AE5F79">
        <w:rPr>
          <w:sz w:val="28"/>
          <w:szCs w:val="28"/>
        </w:rPr>
        <w:t xml:space="preserve">10. Скаб М. С. Вокатив на тлі взаємодії рівнів мови / М. С. Скаб // Мовознавство. – 1990. – № 5. – </w:t>
      </w:r>
      <w:r w:rsidRPr="00AE5F79">
        <w:rPr>
          <w:sz w:val="28"/>
          <w:szCs w:val="28"/>
          <w:lang w:val="ru-RU"/>
        </w:rPr>
        <w:t>С. 64</w:t>
      </w:r>
      <w:r w:rsidRPr="00AE5F79">
        <w:rPr>
          <w:sz w:val="28"/>
          <w:szCs w:val="28"/>
        </w:rPr>
        <w:t>–</w:t>
      </w:r>
      <w:r w:rsidRPr="00AE5F79">
        <w:rPr>
          <w:sz w:val="28"/>
          <w:szCs w:val="28"/>
          <w:lang w:val="ru-RU"/>
        </w:rPr>
        <w:t>66.</w:t>
      </w:r>
    </w:p>
    <w:p w:rsidR="00B4159C" w:rsidRPr="00AE5F79" w:rsidRDefault="00B4159C" w:rsidP="00AE5F79">
      <w:pPr>
        <w:spacing w:after="0" w:line="360" w:lineRule="auto"/>
        <w:rPr>
          <w:rFonts w:ascii="Times New Roman" w:hAnsi="Times New Roman" w:cs="Times New Roman"/>
          <w:sz w:val="28"/>
          <w:szCs w:val="28"/>
          <w:lang w:val="uk-UA"/>
        </w:rPr>
      </w:pPr>
    </w:p>
    <w:p w:rsidR="00B4159C" w:rsidRPr="00AE5F79" w:rsidRDefault="00B4159C" w:rsidP="00AE5F79">
      <w:pPr>
        <w:shd w:val="clear" w:color="auto" w:fill="FFFFFF"/>
        <w:spacing w:after="0" w:line="360" w:lineRule="auto"/>
        <w:ind w:firstLine="567"/>
        <w:jc w:val="center"/>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b/>
          <w:bCs/>
          <w:color w:val="222222"/>
          <w:sz w:val="28"/>
          <w:szCs w:val="28"/>
          <w:lang w:val="uk-UA" w:eastAsia="ru-RU"/>
        </w:rPr>
        <w:t>СХЕМИ СЛОВОТВІРНОГО Й МОРФЕМНОГО АНАЛІЗУ СЛІВ</w:t>
      </w:r>
    </w:p>
    <w:p w:rsidR="00B4159C" w:rsidRPr="00AE5F79" w:rsidRDefault="00B4159C" w:rsidP="00AE5F79">
      <w:pPr>
        <w:shd w:val="clear" w:color="auto" w:fill="FFFFFF"/>
        <w:spacing w:after="0" w:line="360" w:lineRule="auto"/>
        <w:ind w:firstLine="567"/>
        <w:jc w:val="center"/>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b/>
          <w:bCs/>
          <w:color w:val="222222"/>
          <w:sz w:val="28"/>
          <w:szCs w:val="28"/>
          <w:lang w:val="uk-UA" w:eastAsia="ru-RU"/>
        </w:rPr>
        <w:t> </w:t>
      </w:r>
    </w:p>
    <w:p w:rsidR="00B4159C" w:rsidRPr="00AE5F79" w:rsidRDefault="00B4159C" w:rsidP="00AE5F79">
      <w:pPr>
        <w:shd w:val="clear" w:color="auto" w:fill="FFFFFF"/>
        <w:spacing w:after="0" w:line="360" w:lineRule="auto"/>
        <w:ind w:firstLine="567"/>
        <w:jc w:val="center"/>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b/>
          <w:bCs/>
          <w:color w:val="222222"/>
          <w:sz w:val="28"/>
          <w:szCs w:val="28"/>
          <w:lang w:val="uk-UA" w:eastAsia="ru-RU"/>
        </w:rPr>
        <w:t>Словотвірний аналіз</w:t>
      </w:r>
    </w:p>
    <w:p w:rsidR="00B4159C" w:rsidRPr="00AE5F79" w:rsidRDefault="00091BA6" w:rsidP="00AE5F79">
      <w:pPr>
        <w:shd w:val="clear" w:color="auto" w:fill="FFFFFF"/>
        <w:spacing w:after="0" w:line="360" w:lineRule="auto"/>
        <w:ind w:left="540" w:firstLine="27"/>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1. </w:t>
      </w:r>
      <w:r w:rsidR="00B4159C" w:rsidRPr="00AE5F79">
        <w:rPr>
          <w:rFonts w:ascii="Times New Roman" w:eastAsia="Times New Roman" w:hAnsi="Times New Roman" w:cs="Times New Roman"/>
          <w:color w:val="222222"/>
          <w:sz w:val="28"/>
          <w:szCs w:val="28"/>
          <w:lang w:val="uk-UA" w:eastAsia="ru-RU"/>
        </w:rPr>
        <w:t>Записати слово і його початкову форму. Визначити частиномовну належність слова.</w:t>
      </w:r>
    </w:p>
    <w:p w:rsidR="00B4159C" w:rsidRPr="00AE5F79" w:rsidRDefault="00091BA6" w:rsidP="00AE5F79">
      <w:pPr>
        <w:shd w:val="clear" w:color="auto" w:fill="FFFFFF"/>
        <w:spacing w:after="0" w:line="360" w:lineRule="auto"/>
        <w:ind w:left="540" w:firstLine="27"/>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2. </w:t>
      </w:r>
      <w:r w:rsidR="00B4159C" w:rsidRPr="00AE5F79">
        <w:rPr>
          <w:rFonts w:ascii="Times New Roman" w:eastAsia="Times New Roman" w:hAnsi="Times New Roman" w:cs="Times New Roman"/>
          <w:color w:val="222222"/>
          <w:sz w:val="28"/>
          <w:szCs w:val="28"/>
          <w:lang w:val="uk-UA" w:eastAsia="ru-RU"/>
        </w:rPr>
        <w:t>Дібрати мотивуюче слово (спільнокореневе з простішою будовою).</w:t>
      </w:r>
    </w:p>
    <w:p w:rsidR="00B4159C" w:rsidRPr="00AE5F79" w:rsidRDefault="00091BA6" w:rsidP="00AE5F79">
      <w:pPr>
        <w:shd w:val="clear" w:color="auto" w:fill="FFFFFF"/>
        <w:spacing w:after="0" w:line="360" w:lineRule="auto"/>
        <w:ind w:left="540" w:firstLine="27"/>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3. </w:t>
      </w:r>
      <w:r w:rsidR="00B4159C" w:rsidRPr="00AE5F79">
        <w:rPr>
          <w:rFonts w:ascii="Times New Roman" w:eastAsia="Times New Roman" w:hAnsi="Times New Roman" w:cs="Times New Roman"/>
          <w:color w:val="222222"/>
          <w:sz w:val="28"/>
          <w:szCs w:val="28"/>
          <w:lang w:val="uk-UA" w:eastAsia="ru-RU"/>
        </w:rPr>
        <w:t>Визначити твірну основу.</w:t>
      </w:r>
    </w:p>
    <w:p w:rsidR="00B4159C" w:rsidRPr="00AE5F79" w:rsidRDefault="00091BA6" w:rsidP="00AE5F79">
      <w:pPr>
        <w:shd w:val="clear" w:color="auto" w:fill="FFFFFF"/>
        <w:spacing w:after="0" w:line="360" w:lineRule="auto"/>
        <w:ind w:left="540" w:firstLine="27"/>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4. </w:t>
      </w:r>
      <w:r w:rsidR="00B4159C" w:rsidRPr="00AE5F79">
        <w:rPr>
          <w:rFonts w:ascii="Times New Roman" w:eastAsia="Times New Roman" w:hAnsi="Times New Roman" w:cs="Times New Roman"/>
          <w:color w:val="222222"/>
          <w:sz w:val="28"/>
          <w:szCs w:val="28"/>
          <w:lang w:val="uk-UA" w:eastAsia="ru-RU"/>
        </w:rPr>
        <w:t>Визначити словотвірні афікси та їх вид.</w:t>
      </w:r>
    </w:p>
    <w:p w:rsidR="00B4159C" w:rsidRPr="00AE5F79" w:rsidRDefault="00091BA6" w:rsidP="00AE5F79">
      <w:pPr>
        <w:shd w:val="clear" w:color="auto" w:fill="FFFFFF"/>
        <w:spacing w:after="0" w:line="360" w:lineRule="auto"/>
        <w:ind w:left="540" w:firstLine="27"/>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5. </w:t>
      </w:r>
      <w:r w:rsidR="00B4159C" w:rsidRPr="00AE5F79">
        <w:rPr>
          <w:rFonts w:ascii="Times New Roman" w:eastAsia="Times New Roman" w:hAnsi="Times New Roman" w:cs="Times New Roman"/>
          <w:color w:val="222222"/>
          <w:sz w:val="28"/>
          <w:szCs w:val="28"/>
          <w:lang w:val="uk-UA" w:eastAsia="ru-RU"/>
        </w:rPr>
        <w:t>Визначити спосіб творення слова.</w:t>
      </w:r>
    </w:p>
    <w:p w:rsidR="00B4159C" w:rsidRPr="00AE5F79" w:rsidRDefault="00091BA6" w:rsidP="00AE5F79">
      <w:pPr>
        <w:shd w:val="clear" w:color="auto" w:fill="FFFFFF"/>
        <w:spacing w:after="0" w:line="360" w:lineRule="auto"/>
        <w:ind w:left="540" w:firstLine="27"/>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6.</w:t>
      </w:r>
      <w:r w:rsidR="00B4159C" w:rsidRPr="00AE5F79">
        <w:rPr>
          <w:rFonts w:ascii="Times New Roman" w:eastAsia="Times New Roman" w:hAnsi="Times New Roman" w:cs="Times New Roman"/>
          <w:color w:val="222222"/>
          <w:sz w:val="28"/>
          <w:szCs w:val="28"/>
          <w:lang w:val="uk-UA" w:eastAsia="ru-RU"/>
        </w:rPr>
        <w:t> Вказати на фономорфологічні зміни (за їх наявності).</w:t>
      </w:r>
    </w:p>
    <w:p w:rsidR="00B4159C" w:rsidRPr="00AE5F79" w:rsidRDefault="00B4159C" w:rsidP="00AE5F79">
      <w:pPr>
        <w:shd w:val="clear" w:color="auto" w:fill="FFFFFF"/>
        <w:spacing w:after="0" w:line="360" w:lineRule="auto"/>
        <w:ind w:left="540"/>
        <w:jc w:val="center"/>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b/>
          <w:bCs/>
          <w:color w:val="222222"/>
          <w:sz w:val="28"/>
          <w:szCs w:val="28"/>
          <w:lang w:val="uk-UA" w:eastAsia="ru-RU"/>
        </w:rPr>
        <w:t>Приклади аналізу</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val="uk-UA" w:eastAsia="ru-RU"/>
        </w:rPr>
        <w:t xml:space="preserve">І день іде, і ніч іде. </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val="uk-UA" w:eastAsia="ru-RU"/>
        </w:rPr>
        <w:lastRenderedPageBreak/>
        <w:t xml:space="preserve">І, голову </w:t>
      </w:r>
      <w:r w:rsidRPr="00AE5F79">
        <w:rPr>
          <w:rFonts w:ascii="Times New Roman" w:eastAsia="Times New Roman" w:hAnsi="Times New Roman" w:cs="Times New Roman"/>
          <w:i/>
          <w:color w:val="222222"/>
          <w:sz w:val="28"/>
          <w:szCs w:val="28"/>
          <w:lang w:val="uk-UA" w:eastAsia="ru-RU"/>
        </w:rPr>
        <w:t>схопивши</w:t>
      </w:r>
      <w:r w:rsidRPr="00AE5F79">
        <w:rPr>
          <w:rFonts w:ascii="Times New Roman" w:eastAsia="Times New Roman" w:hAnsi="Times New Roman" w:cs="Times New Roman"/>
          <w:color w:val="222222"/>
          <w:sz w:val="28"/>
          <w:szCs w:val="28"/>
          <w:lang w:val="uk-UA" w:eastAsia="ru-RU"/>
        </w:rPr>
        <w:t xml:space="preserve"> в руки, </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val="uk-UA" w:eastAsia="ru-RU"/>
        </w:rPr>
        <w:t xml:space="preserve">Дивуєшся, чому не йде </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val="uk-UA" w:eastAsia="ru-RU"/>
        </w:rPr>
        <w:t>Апостол правди і науки? (Т. Шевченко)</w:t>
      </w:r>
    </w:p>
    <w:p w:rsidR="00B4159C" w:rsidRPr="00AE5F79" w:rsidRDefault="00091BA6" w:rsidP="00AE5F79">
      <w:pPr>
        <w:shd w:val="clear" w:color="auto" w:fill="FFFFFF"/>
        <w:spacing w:after="0" w:line="36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val="uk-UA" w:eastAsia="ru-RU"/>
        </w:rPr>
        <w:t>1.  </w:t>
      </w:r>
      <w:r w:rsidR="00B4159C" w:rsidRPr="00AE5F79">
        <w:rPr>
          <w:rFonts w:ascii="Times New Roman" w:eastAsia="Times New Roman" w:hAnsi="Times New Roman" w:cs="Times New Roman"/>
          <w:color w:val="222222"/>
          <w:sz w:val="28"/>
          <w:szCs w:val="28"/>
          <w:lang w:val="uk-UA" w:eastAsia="ru-RU"/>
        </w:rPr>
        <w:t>Схопивши; п.ф. – схопити – дієслово.</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val="uk-UA" w:eastAsia="ru-RU"/>
        </w:rPr>
        <w:t>2. Хапати.</w:t>
      </w:r>
    </w:p>
    <w:p w:rsidR="00B4159C" w:rsidRPr="00AE5F79" w:rsidRDefault="00091BA6" w:rsidP="00AE5F79">
      <w:pPr>
        <w:shd w:val="clear" w:color="auto" w:fill="FFFFFF"/>
        <w:spacing w:after="0" w:line="36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val="uk-UA" w:eastAsia="ru-RU"/>
        </w:rPr>
        <w:t>3.  </w:t>
      </w:r>
      <w:r w:rsidR="00B4159C" w:rsidRPr="00AE5F79">
        <w:rPr>
          <w:rFonts w:ascii="Times New Roman" w:eastAsia="Times New Roman" w:hAnsi="Times New Roman" w:cs="Times New Roman"/>
          <w:color w:val="222222"/>
          <w:sz w:val="28"/>
          <w:szCs w:val="28"/>
          <w:lang w:val="uk-UA" w:eastAsia="ru-RU"/>
        </w:rPr>
        <w:t>Хап-.</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val="uk-UA" w:eastAsia="ru-RU"/>
        </w:rPr>
        <w:t>4. Словотвірні афікси: префікс -с-, суфікс –и-.</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5</w:t>
      </w:r>
      <w:r w:rsidR="00091BA6" w:rsidRPr="00AE5F79">
        <w:rPr>
          <w:rFonts w:ascii="Times New Roman" w:eastAsia="Times New Roman" w:hAnsi="Times New Roman" w:cs="Times New Roman"/>
          <w:color w:val="222222"/>
          <w:sz w:val="28"/>
          <w:szCs w:val="28"/>
          <w:lang w:val="uk-UA" w:eastAsia="ru-RU"/>
        </w:rPr>
        <w:t>.  </w:t>
      </w:r>
      <w:r w:rsidRPr="00AE5F79">
        <w:rPr>
          <w:rFonts w:ascii="Times New Roman" w:eastAsia="Times New Roman" w:hAnsi="Times New Roman" w:cs="Times New Roman"/>
          <w:color w:val="222222"/>
          <w:sz w:val="28"/>
          <w:szCs w:val="28"/>
          <w:lang w:val="uk-UA" w:eastAsia="ru-RU"/>
        </w:rPr>
        <w:t>Спосіб творення – морфологічний; префіксально-суфіксальний.</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val="uk-UA" w:eastAsia="ru-RU"/>
        </w:rPr>
        <w:t>6.  Чергування а//о, усічення суфікса (-а).</w:t>
      </w:r>
    </w:p>
    <w:p w:rsidR="00B4159C" w:rsidRPr="00AE5F79" w:rsidRDefault="00B4159C" w:rsidP="00AE5F79">
      <w:pPr>
        <w:shd w:val="clear" w:color="auto" w:fill="FFFFFF"/>
        <w:spacing w:after="0" w:line="360" w:lineRule="auto"/>
        <w:ind w:left="540"/>
        <w:jc w:val="center"/>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b/>
          <w:bCs/>
          <w:color w:val="222222"/>
          <w:sz w:val="28"/>
          <w:szCs w:val="28"/>
          <w:lang w:val="uk-UA" w:eastAsia="ru-RU"/>
        </w:rPr>
        <w:t> </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val="uk-UA" w:eastAsia="ru-RU"/>
        </w:rPr>
        <w:t xml:space="preserve">Тоненька </w:t>
      </w:r>
      <w:r w:rsidRPr="00AE5F79">
        <w:rPr>
          <w:rFonts w:ascii="Times New Roman" w:eastAsia="Times New Roman" w:hAnsi="Times New Roman" w:cs="Times New Roman"/>
          <w:i/>
          <w:color w:val="222222"/>
          <w:sz w:val="28"/>
          <w:szCs w:val="28"/>
          <w:lang w:val="uk-UA" w:eastAsia="ru-RU"/>
        </w:rPr>
        <w:t>смужка</w:t>
      </w:r>
      <w:r w:rsidRPr="00AE5F79">
        <w:rPr>
          <w:rFonts w:ascii="Times New Roman" w:eastAsia="Times New Roman" w:hAnsi="Times New Roman" w:cs="Times New Roman"/>
          <w:color w:val="222222"/>
          <w:sz w:val="28"/>
          <w:szCs w:val="28"/>
          <w:lang w:val="uk-UA" w:eastAsia="ru-RU"/>
        </w:rPr>
        <w:t xml:space="preserve"> брехню від правди ділить у минулім, а в прийдешньому нема вже й смужки (Л. Українка).</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1. Смужка; п.ф. – смужка – іменник.</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2. Смуга.</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3. Смуг-.</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4. Словотвірний афікс: суфікс -к-.</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val="uk-UA" w:eastAsia="ru-RU"/>
        </w:rPr>
        <w:t>5. Спосіб творення –  морфологічний; суфіксальний.</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6. Чергування г//ж.</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val="uk-UA" w:eastAsia="ru-RU"/>
        </w:rPr>
        <w:t> </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eastAsia="ru-RU"/>
        </w:rPr>
        <w:t xml:space="preserve">Як </w:t>
      </w:r>
      <w:r w:rsidRPr="00AE5F79">
        <w:rPr>
          <w:rFonts w:ascii="Times New Roman" w:eastAsia="Times New Roman" w:hAnsi="Times New Roman" w:cs="Times New Roman"/>
          <w:i/>
          <w:color w:val="222222"/>
          <w:sz w:val="28"/>
          <w:szCs w:val="28"/>
          <w:lang w:eastAsia="ru-RU"/>
        </w:rPr>
        <w:t>швидко</w:t>
      </w:r>
      <w:r w:rsidRPr="00AE5F79">
        <w:rPr>
          <w:rFonts w:ascii="Times New Roman" w:eastAsia="Times New Roman" w:hAnsi="Times New Roman" w:cs="Times New Roman"/>
          <w:color w:val="222222"/>
          <w:sz w:val="28"/>
          <w:szCs w:val="28"/>
          <w:lang w:eastAsia="ru-RU"/>
        </w:rPr>
        <w:t xml:space="preserve"> і гаряче виконується наказ арештувати, так, навпаки, в’яло і холодно виконується наказ звільнити</w:t>
      </w:r>
      <w:r w:rsidRPr="00AE5F79">
        <w:rPr>
          <w:rFonts w:ascii="Times New Roman" w:eastAsia="Times New Roman" w:hAnsi="Times New Roman" w:cs="Times New Roman"/>
          <w:color w:val="222222"/>
          <w:sz w:val="28"/>
          <w:szCs w:val="28"/>
          <w:lang w:val="uk-UA" w:eastAsia="ru-RU"/>
        </w:rPr>
        <w:t xml:space="preserve"> (Т. Шевченко)</w:t>
      </w:r>
      <w:r w:rsidRPr="00AE5F79">
        <w:rPr>
          <w:rFonts w:ascii="Times New Roman" w:eastAsia="Times New Roman" w:hAnsi="Times New Roman" w:cs="Times New Roman"/>
          <w:color w:val="222222"/>
          <w:sz w:val="28"/>
          <w:szCs w:val="28"/>
          <w:lang w:eastAsia="ru-RU"/>
        </w:rPr>
        <w:t>.</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1.     Швидко; прислівник.</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2.     Швидкий.</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3.     Швидк-.</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4.     Словотвірні афікси: суфікс -о.</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5.     Спосіб творення – морфологічний; суфіксальний.</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val="uk-UA" w:eastAsia="ru-RU"/>
        </w:rPr>
        <w:t> </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eastAsia="ru-RU"/>
        </w:rPr>
        <w:t xml:space="preserve">Хто визволяє сам, той буде </w:t>
      </w:r>
      <w:r w:rsidRPr="00AE5F79">
        <w:rPr>
          <w:rFonts w:ascii="Times New Roman" w:eastAsia="Times New Roman" w:hAnsi="Times New Roman" w:cs="Times New Roman"/>
          <w:i/>
          <w:color w:val="222222"/>
          <w:sz w:val="28"/>
          <w:szCs w:val="28"/>
          <w:lang w:eastAsia="ru-RU"/>
        </w:rPr>
        <w:t>вільний</w:t>
      </w:r>
      <w:r w:rsidRPr="00AE5F79">
        <w:rPr>
          <w:rFonts w:ascii="Times New Roman" w:eastAsia="Times New Roman" w:hAnsi="Times New Roman" w:cs="Times New Roman"/>
          <w:color w:val="222222"/>
          <w:sz w:val="28"/>
          <w:szCs w:val="28"/>
          <w:lang w:eastAsia="ru-RU"/>
        </w:rPr>
        <w:t xml:space="preserve">, </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eastAsia="ru-RU"/>
        </w:rPr>
        <w:t>Хто визволить кого, в неволю візьме (Л. </w:t>
      </w:r>
      <w:r w:rsidRPr="00AE5F79">
        <w:rPr>
          <w:rFonts w:ascii="Times New Roman" w:eastAsia="Times New Roman" w:hAnsi="Times New Roman" w:cs="Times New Roman"/>
          <w:color w:val="222222"/>
          <w:sz w:val="28"/>
          <w:szCs w:val="28"/>
          <w:lang w:val="uk-UA" w:eastAsia="ru-RU"/>
        </w:rPr>
        <w:t>Українка).</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1.     Вільний; п.ф. – вільний – прикметник.</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lastRenderedPageBreak/>
        <w:t>2.     Воля.</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3.     Воль-.</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4.     Словотвірний афікс: суфікс -н-.</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val="uk-UA" w:eastAsia="ru-RU"/>
        </w:rPr>
        <w:t>5.     Спосіб творення – морфологічний; суфіксальний.</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val="uk-UA" w:eastAsia="ru-RU"/>
        </w:rPr>
        <w:t>6. Чергування о//і.</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val="uk-UA" w:eastAsia="ru-RU"/>
        </w:rPr>
        <w:t> </w:t>
      </w:r>
      <w:r w:rsidRPr="00AE5F79">
        <w:rPr>
          <w:rFonts w:ascii="Times New Roman" w:eastAsia="Times New Roman" w:hAnsi="Times New Roman" w:cs="Times New Roman"/>
          <w:color w:val="222222"/>
          <w:sz w:val="28"/>
          <w:szCs w:val="28"/>
          <w:lang w:eastAsia="ru-RU"/>
        </w:rPr>
        <w:t xml:space="preserve">З грошима й дурні </w:t>
      </w:r>
      <w:r w:rsidRPr="00AE5F79">
        <w:rPr>
          <w:rFonts w:ascii="Times New Roman" w:eastAsia="Times New Roman" w:hAnsi="Times New Roman" w:cs="Times New Roman"/>
          <w:i/>
          <w:color w:val="222222"/>
          <w:sz w:val="28"/>
          <w:szCs w:val="28"/>
          <w:lang w:eastAsia="ru-RU"/>
        </w:rPr>
        <w:t>прехороші</w:t>
      </w:r>
      <w:r w:rsidRPr="00AE5F79">
        <w:rPr>
          <w:rFonts w:ascii="Times New Roman" w:eastAsia="Times New Roman" w:hAnsi="Times New Roman" w:cs="Times New Roman"/>
          <w:color w:val="222222"/>
          <w:sz w:val="28"/>
          <w:szCs w:val="28"/>
          <w:lang w:eastAsia="ru-RU"/>
        </w:rPr>
        <w:t>! </w:t>
      </w:r>
      <w:r w:rsidRPr="00AE5F79">
        <w:rPr>
          <w:rFonts w:ascii="Times New Roman" w:eastAsia="Times New Roman" w:hAnsi="Times New Roman" w:cs="Times New Roman"/>
          <w:color w:val="222222"/>
          <w:sz w:val="28"/>
          <w:szCs w:val="28"/>
          <w:lang w:val="uk-UA" w:eastAsia="ru-RU"/>
        </w:rPr>
        <w:t>(Л. Глібов)</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1. Прехороші; п.ф. – прехороший – прикметник.</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2. Хороший.</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3. Хорош-.</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4. Словотворчий афікс: префікс пре-.</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5. Спосіб творення: морфологічний; префіксальний.</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 </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val="uk-UA" w:eastAsia="ru-RU"/>
        </w:rPr>
        <w:t xml:space="preserve">Нема сильніш од </w:t>
      </w:r>
      <w:r w:rsidRPr="00AE5F79">
        <w:rPr>
          <w:rFonts w:ascii="Times New Roman" w:eastAsia="Times New Roman" w:hAnsi="Times New Roman" w:cs="Times New Roman"/>
          <w:i/>
          <w:color w:val="222222"/>
          <w:sz w:val="28"/>
          <w:szCs w:val="28"/>
          <w:lang w:val="uk-UA" w:eastAsia="ru-RU"/>
        </w:rPr>
        <w:t>землетрусу</w:t>
      </w:r>
      <w:r w:rsidRPr="00AE5F79">
        <w:rPr>
          <w:rFonts w:ascii="Times New Roman" w:eastAsia="Times New Roman" w:hAnsi="Times New Roman" w:cs="Times New Roman"/>
          <w:color w:val="222222"/>
          <w:sz w:val="28"/>
          <w:szCs w:val="28"/>
          <w:lang w:val="uk-UA" w:eastAsia="ru-RU"/>
        </w:rPr>
        <w:t xml:space="preserve">, </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val="uk-UA" w:eastAsia="ru-RU"/>
        </w:rPr>
        <w:t>Як потрясать серця людей (П. Тичина).</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1.     Землетрусу; п.ф. – землетрус – іменник.</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2.     Землю трусити.</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3.     Земл-, трус-.</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4.     Словотвірний афікс: інтерфікс -е-.</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5.     Спосіб творення – морфологічний; основоскладання.</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6.     Усічення суфікса; інтерфіксація.</w:t>
      </w:r>
    </w:p>
    <w:p w:rsidR="00B4159C" w:rsidRPr="00AE5F79" w:rsidRDefault="00B4159C" w:rsidP="00AE5F79">
      <w:pPr>
        <w:shd w:val="clear" w:color="auto" w:fill="FFFFFF"/>
        <w:spacing w:after="0" w:line="360" w:lineRule="auto"/>
        <w:ind w:left="540"/>
        <w:jc w:val="center"/>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b/>
          <w:bCs/>
          <w:color w:val="222222"/>
          <w:sz w:val="28"/>
          <w:szCs w:val="28"/>
          <w:lang w:val="uk-UA" w:eastAsia="ru-RU"/>
        </w:rPr>
        <w:t> </w:t>
      </w:r>
    </w:p>
    <w:p w:rsidR="00B4159C" w:rsidRPr="00AE5F79" w:rsidRDefault="00B4159C" w:rsidP="00AE5F79">
      <w:pPr>
        <w:shd w:val="clear" w:color="auto" w:fill="FFFFFF"/>
        <w:spacing w:after="0" w:line="360" w:lineRule="auto"/>
        <w:ind w:left="540"/>
        <w:jc w:val="center"/>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b/>
          <w:bCs/>
          <w:color w:val="222222"/>
          <w:sz w:val="28"/>
          <w:szCs w:val="28"/>
          <w:lang w:val="uk-UA" w:eastAsia="ru-RU"/>
        </w:rPr>
        <w:t>Морфемний аналіз</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1.           Записати слово.</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2.           Виділити морфеми (закінчення, основу, корінь, префікс, суфікс, інтерфікс, постфікс).</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3.           Охарактеризувати закінчення.</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4.           Проаналізувати основу (похідна чи непохідна; вільна чи зв</w:t>
      </w:r>
      <w:r w:rsidRPr="00AE5F79">
        <w:rPr>
          <w:rFonts w:ascii="Times New Roman" w:eastAsia="Times New Roman" w:hAnsi="Times New Roman" w:cs="Times New Roman"/>
          <w:color w:val="222222"/>
          <w:sz w:val="28"/>
          <w:szCs w:val="28"/>
          <w:lang w:eastAsia="ru-RU"/>
        </w:rPr>
        <w:t>’</w:t>
      </w:r>
      <w:r w:rsidRPr="00AE5F79">
        <w:rPr>
          <w:rFonts w:ascii="Times New Roman" w:eastAsia="Times New Roman" w:hAnsi="Times New Roman" w:cs="Times New Roman"/>
          <w:color w:val="222222"/>
          <w:sz w:val="28"/>
          <w:szCs w:val="28"/>
          <w:lang w:val="uk-UA" w:eastAsia="ru-RU"/>
        </w:rPr>
        <w:t>язана).</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5.           Підібрати спільнокореневі слова для обгрунтування кореня.</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lastRenderedPageBreak/>
        <w:t>6.           Охарактеризувати префікси (за умови їх наявності).</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7.           Охарактеризувати суфікси (за умови їх наявності).</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8.           Визначити інтерфікс, постфікс (за умови їх наявності).</w:t>
      </w:r>
    </w:p>
    <w:p w:rsidR="00B4159C" w:rsidRPr="00AE5F79" w:rsidRDefault="00B4159C" w:rsidP="00AE5F79">
      <w:pPr>
        <w:shd w:val="clear" w:color="auto" w:fill="FFFFFF"/>
        <w:spacing w:after="0" w:line="360" w:lineRule="auto"/>
        <w:ind w:left="540"/>
        <w:jc w:val="center"/>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b/>
          <w:bCs/>
          <w:color w:val="222222"/>
          <w:sz w:val="28"/>
          <w:szCs w:val="28"/>
          <w:lang w:val="uk-UA" w:eastAsia="ru-RU"/>
        </w:rPr>
        <w:t> </w:t>
      </w:r>
    </w:p>
    <w:p w:rsidR="00B4159C" w:rsidRPr="00AE5F79" w:rsidRDefault="00B4159C" w:rsidP="00AE5F79">
      <w:pPr>
        <w:shd w:val="clear" w:color="auto" w:fill="FFFFFF"/>
        <w:spacing w:after="0" w:line="360" w:lineRule="auto"/>
        <w:ind w:left="540"/>
        <w:jc w:val="center"/>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b/>
          <w:bCs/>
          <w:color w:val="222222"/>
          <w:sz w:val="28"/>
          <w:szCs w:val="28"/>
          <w:lang w:val="uk-UA" w:eastAsia="ru-RU"/>
        </w:rPr>
        <w:t>Приклади аналізу</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val="uk-UA" w:eastAsia="ru-RU"/>
        </w:rPr>
        <w:t xml:space="preserve">Люди й покоління – се тільки кільця в ланцюгу великім всесвітнього життя, а той ланцюг </w:t>
      </w:r>
      <w:r w:rsidRPr="00AE5F79">
        <w:rPr>
          <w:rFonts w:ascii="Times New Roman" w:eastAsia="Times New Roman" w:hAnsi="Times New Roman" w:cs="Times New Roman"/>
          <w:i/>
          <w:color w:val="222222"/>
          <w:sz w:val="28"/>
          <w:szCs w:val="28"/>
          <w:lang w:val="uk-UA" w:eastAsia="ru-RU"/>
        </w:rPr>
        <w:t>порватися</w:t>
      </w:r>
      <w:r w:rsidRPr="00AE5F79">
        <w:rPr>
          <w:rFonts w:ascii="Times New Roman" w:eastAsia="Times New Roman" w:hAnsi="Times New Roman" w:cs="Times New Roman"/>
          <w:color w:val="222222"/>
          <w:sz w:val="28"/>
          <w:szCs w:val="28"/>
          <w:lang w:val="uk-UA" w:eastAsia="ru-RU"/>
        </w:rPr>
        <w:t xml:space="preserve"> не може (Л. Українка).</w:t>
      </w:r>
    </w:p>
    <w:p w:rsidR="00B4159C" w:rsidRPr="00AE5F79" w:rsidRDefault="007B4B53"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uk-UA" w:eastAsia="ru-RU"/>
        </w:rPr>
        <w:t xml:space="preserve">1. </w:t>
      </w:r>
      <w:r w:rsidR="00B4159C" w:rsidRPr="00AE5F79">
        <w:rPr>
          <w:rFonts w:ascii="Times New Roman" w:eastAsia="Times New Roman" w:hAnsi="Times New Roman" w:cs="Times New Roman"/>
          <w:color w:val="222222"/>
          <w:sz w:val="28"/>
          <w:szCs w:val="28"/>
          <w:lang w:val="uk-UA" w:eastAsia="ru-RU"/>
        </w:rPr>
        <w:t>Порватися.</w:t>
      </w:r>
    </w:p>
    <w:p w:rsidR="00B4159C" w:rsidRPr="00AE5F79" w:rsidRDefault="007B4B53"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uk-UA" w:eastAsia="ru-RU"/>
        </w:rPr>
        <w:t>2.</w:t>
      </w:r>
      <w:r w:rsidR="00B4159C" w:rsidRPr="00AE5F79">
        <w:rPr>
          <w:rFonts w:ascii="Times New Roman" w:eastAsia="Times New Roman" w:hAnsi="Times New Roman" w:cs="Times New Roman"/>
          <w:color w:val="222222"/>
          <w:sz w:val="28"/>
          <w:szCs w:val="28"/>
          <w:lang w:val="uk-UA" w:eastAsia="ru-RU"/>
        </w:rPr>
        <w:t> По</w:t>
      </w:r>
      <w:r w:rsidRPr="00AE5F79">
        <w:rPr>
          <w:rFonts w:ascii="Times New Roman" w:hAnsi="Times New Roman" w:cs="Times New Roman"/>
          <w:sz w:val="28"/>
          <w:szCs w:val="28"/>
        </w:rPr>
        <w:t>–</w:t>
      </w:r>
      <w:r w:rsidR="00B4159C" w:rsidRPr="00AE5F79">
        <w:rPr>
          <w:rFonts w:ascii="Times New Roman" w:eastAsia="Times New Roman" w:hAnsi="Times New Roman" w:cs="Times New Roman"/>
          <w:color w:val="222222"/>
          <w:sz w:val="28"/>
          <w:szCs w:val="28"/>
          <w:lang w:val="uk-UA" w:eastAsia="ru-RU"/>
        </w:rPr>
        <w:t xml:space="preserve"> префікс, рв</w:t>
      </w:r>
      <w:r w:rsidRPr="00AE5F79">
        <w:rPr>
          <w:rFonts w:ascii="Times New Roman" w:hAnsi="Times New Roman" w:cs="Times New Roman"/>
          <w:sz w:val="28"/>
          <w:szCs w:val="28"/>
        </w:rPr>
        <w:t>–</w:t>
      </w:r>
      <w:r w:rsidR="00B4159C" w:rsidRPr="00AE5F79">
        <w:rPr>
          <w:rFonts w:ascii="Times New Roman" w:eastAsia="Times New Roman" w:hAnsi="Times New Roman" w:cs="Times New Roman"/>
          <w:color w:val="222222"/>
          <w:sz w:val="28"/>
          <w:szCs w:val="28"/>
          <w:lang w:val="uk-UA" w:eastAsia="ru-RU"/>
        </w:rPr>
        <w:t xml:space="preserve"> корінь, -а</w:t>
      </w:r>
      <w:r w:rsidRPr="00AE5F79">
        <w:rPr>
          <w:rFonts w:ascii="Times New Roman" w:hAnsi="Times New Roman" w:cs="Times New Roman"/>
          <w:sz w:val="28"/>
          <w:szCs w:val="28"/>
        </w:rPr>
        <w:t>–</w:t>
      </w:r>
      <w:r w:rsidR="00B4159C" w:rsidRPr="00AE5F79">
        <w:rPr>
          <w:rFonts w:ascii="Times New Roman" w:eastAsia="Times New Roman" w:hAnsi="Times New Roman" w:cs="Times New Roman"/>
          <w:color w:val="222222"/>
          <w:sz w:val="28"/>
          <w:szCs w:val="28"/>
          <w:lang w:val="uk-UA" w:eastAsia="ru-RU"/>
        </w:rPr>
        <w:t xml:space="preserve"> суфікс, -ти</w:t>
      </w:r>
      <w:r w:rsidRPr="00AE5F79">
        <w:rPr>
          <w:rFonts w:ascii="Times New Roman" w:hAnsi="Times New Roman" w:cs="Times New Roman"/>
          <w:sz w:val="28"/>
          <w:szCs w:val="28"/>
        </w:rPr>
        <w:t>–</w:t>
      </w:r>
      <w:r w:rsidR="00B4159C" w:rsidRPr="00AE5F79">
        <w:rPr>
          <w:rFonts w:ascii="Times New Roman" w:eastAsia="Times New Roman" w:hAnsi="Times New Roman" w:cs="Times New Roman"/>
          <w:color w:val="222222"/>
          <w:sz w:val="28"/>
          <w:szCs w:val="28"/>
          <w:lang w:val="uk-UA" w:eastAsia="ru-RU"/>
        </w:rPr>
        <w:t>суфікс, -ся</w:t>
      </w:r>
      <w:r w:rsidRPr="00AE5F79">
        <w:rPr>
          <w:rFonts w:ascii="Times New Roman" w:hAnsi="Times New Roman" w:cs="Times New Roman"/>
          <w:sz w:val="28"/>
          <w:szCs w:val="28"/>
        </w:rPr>
        <w:t>–</w:t>
      </w:r>
      <w:r w:rsidR="00B4159C" w:rsidRPr="00AE5F79">
        <w:rPr>
          <w:rFonts w:ascii="Times New Roman" w:eastAsia="Times New Roman" w:hAnsi="Times New Roman" w:cs="Times New Roman"/>
          <w:color w:val="222222"/>
          <w:sz w:val="28"/>
          <w:szCs w:val="28"/>
          <w:lang w:val="uk-UA" w:eastAsia="ru-RU"/>
        </w:rPr>
        <w:t>постфікс.</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3.           -</w:t>
      </w:r>
    </w:p>
    <w:p w:rsidR="00B4159C" w:rsidRPr="00AE5F79" w:rsidRDefault="007B4B53"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uk-UA" w:eastAsia="ru-RU"/>
        </w:rPr>
        <w:t>4.</w:t>
      </w:r>
      <w:r w:rsidR="00B4159C" w:rsidRPr="00AE5F79">
        <w:rPr>
          <w:rFonts w:ascii="Times New Roman" w:eastAsia="Times New Roman" w:hAnsi="Times New Roman" w:cs="Times New Roman"/>
          <w:color w:val="222222"/>
          <w:sz w:val="28"/>
          <w:szCs w:val="28"/>
          <w:lang w:val="uk-UA" w:eastAsia="ru-RU"/>
        </w:rPr>
        <w:t> Основа – похідна, вільна.</w:t>
      </w:r>
    </w:p>
    <w:p w:rsidR="00B4159C" w:rsidRPr="00AE5F79" w:rsidRDefault="007B4B53"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uk-UA" w:eastAsia="ru-RU"/>
        </w:rPr>
        <w:t>5.</w:t>
      </w:r>
      <w:r w:rsidR="00B4159C" w:rsidRPr="00AE5F79">
        <w:rPr>
          <w:rFonts w:ascii="Times New Roman" w:eastAsia="Times New Roman" w:hAnsi="Times New Roman" w:cs="Times New Roman"/>
          <w:color w:val="222222"/>
          <w:sz w:val="28"/>
          <w:szCs w:val="28"/>
          <w:lang w:val="uk-UA" w:eastAsia="ru-RU"/>
        </w:rPr>
        <w:t> Корінь -рв- (рвати, порвати, розірвати).</w:t>
      </w:r>
    </w:p>
    <w:p w:rsidR="00B4159C" w:rsidRPr="00AE5F79" w:rsidRDefault="007B4B53" w:rsidP="00AE5F79">
      <w:pPr>
        <w:shd w:val="clear" w:color="auto" w:fill="FFFFFF"/>
        <w:spacing w:after="0" w:line="360" w:lineRule="auto"/>
        <w:ind w:left="540"/>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 xml:space="preserve">6. </w:t>
      </w:r>
      <w:r w:rsidR="00B4159C" w:rsidRPr="00AE5F79">
        <w:rPr>
          <w:rFonts w:ascii="Times New Roman" w:eastAsia="Times New Roman" w:hAnsi="Times New Roman" w:cs="Times New Roman"/>
          <w:color w:val="222222"/>
          <w:sz w:val="28"/>
          <w:szCs w:val="28"/>
          <w:lang w:val="uk-UA" w:eastAsia="ru-RU"/>
        </w:rPr>
        <w:t>Префікс по- творить форму доконаного виду.</w:t>
      </w:r>
    </w:p>
    <w:p w:rsidR="00B4159C" w:rsidRPr="00AE5F79" w:rsidRDefault="007B4B53" w:rsidP="00AE5F79">
      <w:pPr>
        <w:shd w:val="clear" w:color="auto" w:fill="FFFFFF"/>
        <w:spacing w:after="0" w:line="360" w:lineRule="auto"/>
        <w:ind w:left="540"/>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7.</w:t>
      </w:r>
      <w:r w:rsidR="00B4159C" w:rsidRPr="00AE5F79">
        <w:rPr>
          <w:rFonts w:ascii="Times New Roman" w:eastAsia="Times New Roman" w:hAnsi="Times New Roman" w:cs="Times New Roman"/>
          <w:color w:val="222222"/>
          <w:sz w:val="28"/>
          <w:szCs w:val="28"/>
          <w:lang w:val="uk-UA" w:eastAsia="ru-RU"/>
        </w:rPr>
        <w:t> Суфікс -а- дієслівний, властивий для дієслів доконаного виду.</w:t>
      </w:r>
    </w:p>
    <w:p w:rsidR="00B4159C" w:rsidRPr="00AE5F79" w:rsidRDefault="007B4B53"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uk-UA" w:eastAsia="ru-RU"/>
        </w:rPr>
        <w:t>8. </w:t>
      </w:r>
      <w:r w:rsidR="00B4159C" w:rsidRPr="00AE5F79">
        <w:rPr>
          <w:rFonts w:ascii="Times New Roman" w:eastAsia="Times New Roman" w:hAnsi="Times New Roman" w:cs="Times New Roman"/>
          <w:color w:val="222222"/>
          <w:sz w:val="28"/>
          <w:szCs w:val="28"/>
          <w:lang w:val="uk-UA" w:eastAsia="ru-RU"/>
        </w:rPr>
        <w:t>Постфікс –ся служить для утворення зворотного стану дієслова.</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val="uk-UA" w:eastAsia="ru-RU"/>
        </w:rPr>
        <w:t> </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eastAsia="ru-RU"/>
        </w:rPr>
        <w:t xml:space="preserve">Ті, що шукають </w:t>
      </w:r>
      <w:r w:rsidRPr="00AE5F79">
        <w:rPr>
          <w:rFonts w:ascii="Times New Roman" w:eastAsia="Times New Roman" w:hAnsi="Times New Roman" w:cs="Times New Roman"/>
          <w:i/>
          <w:color w:val="222222"/>
          <w:sz w:val="28"/>
          <w:szCs w:val="28"/>
          <w:lang w:eastAsia="ru-RU"/>
        </w:rPr>
        <w:t>премудрість</w:t>
      </w:r>
      <w:r w:rsidRPr="00AE5F79">
        <w:rPr>
          <w:rFonts w:ascii="Times New Roman" w:eastAsia="Times New Roman" w:hAnsi="Times New Roman" w:cs="Times New Roman"/>
          <w:color w:val="222222"/>
          <w:sz w:val="28"/>
          <w:szCs w:val="28"/>
          <w:lang w:eastAsia="ru-RU"/>
        </w:rPr>
        <w:t>, – знайдуть</w:t>
      </w:r>
      <w:r w:rsidRPr="00AE5F79">
        <w:rPr>
          <w:rFonts w:ascii="Times New Roman" w:eastAsia="Times New Roman" w:hAnsi="Times New Roman" w:cs="Times New Roman"/>
          <w:color w:val="222222"/>
          <w:sz w:val="28"/>
          <w:szCs w:val="28"/>
          <w:lang w:val="uk-UA" w:eastAsia="ru-RU"/>
        </w:rPr>
        <w:t xml:space="preserve"> (Н. Літописець)</w:t>
      </w:r>
      <w:r w:rsidRPr="00AE5F79">
        <w:rPr>
          <w:rFonts w:ascii="Times New Roman" w:eastAsia="Times New Roman" w:hAnsi="Times New Roman" w:cs="Times New Roman"/>
          <w:color w:val="222222"/>
          <w:sz w:val="28"/>
          <w:szCs w:val="28"/>
          <w:lang w:eastAsia="ru-RU"/>
        </w:rPr>
        <w:t>.</w:t>
      </w:r>
    </w:p>
    <w:p w:rsidR="00B4159C" w:rsidRPr="00AE5F79" w:rsidRDefault="007B4B53"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uk-UA" w:eastAsia="ru-RU"/>
        </w:rPr>
        <w:t>1.</w:t>
      </w:r>
      <w:r w:rsidR="00B4159C" w:rsidRPr="00AE5F79">
        <w:rPr>
          <w:rFonts w:ascii="Times New Roman" w:eastAsia="Times New Roman" w:hAnsi="Times New Roman" w:cs="Times New Roman"/>
          <w:color w:val="222222"/>
          <w:sz w:val="28"/>
          <w:szCs w:val="28"/>
          <w:lang w:val="uk-UA" w:eastAsia="ru-RU"/>
        </w:rPr>
        <w:t>Премудрість.</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val="uk-UA" w:eastAsia="ru-RU"/>
        </w:rPr>
        <w:t>2. Пре</w:t>
      </w:r>
      <w:r w:rsidR="007B4B53">
        <w:rPr>
          <w:rFonts w:ascii="Times New Roman" w:eastAsia="Times New Roman" w:hAnsi="Times New Roman" w:cs="Times New Roman"/>
          <w:color w:val="222222"/>
          <w:sz w:val="28"/>
          <w:szCs w:val="28"/>
          <w:lang w:val="uk-UA" w:eastAsia="ru-RU"/>
        </w:rPr>
        <w:t xml:space="preserve"> ё</w:t>
      </w:r>
      <w:r w:rsidR="007B4B53" w:rsidRPr="00AE5F79">
        <w:rPr>
          <w:rFonts w:ascii="Times New Roman" w:hAnsi="Times New Roman" w:cs="Times New Roman"/>
          <w:sz w:val="28"/>
          <w:szCs w:val="28"/>
        </w:rPr>
        <w:t>–</w:t>
      </w:r>
      <w:r w:rsidRPr="00AE5F79">
        <w:rPr>
          <w:rFonts w:ascii="Times New Roman" w:eastAsia="Times New Roman" w:hAnsi="Times New Roman" w:cs="Times New Roman"/>
          <w:color w:val="222222"/>
          <w:sz w:val="28"/>
          <w:szCs w:val="28"/>
          <w:lang w:val="uk-UA" w:eastAsia="ru-RU"/>
        </w:rPr>
        <w:t>префікс, мудр</w:t>
      </w:r>
      <w:r w:rsidR="007B4B53" w:rsidRPr="00AE5F79">
        <w:rPr>
          <w:rFonts w:ascii="Times New Roman" w:hAnsi="Times New Roman" w:cs="Times New Roman"/>
          <w:sz w:val="28"/>
          <w:szCs w:val="28"/>
        </w:rPr>
        <w:t>–</w:t>
      </w:r>
      <w:r w:rsidRPr="00AE5F79">
        <w:rPr>
          <w:rFonts w:ascii="Times New Roman" w:eastAsia="Times New Roman" w:hAnsi="Times New Roman" w:cs="Times New Roman"/>
          <w:color w:val="222222"/>
          <w:sz w:val="28"/>
          <w:szCs w:val="28"/>
          <w:lang w:val="uk-UA" w:eastAsia="ru-RU"/>
        </w:rPr>
        <w:t>корінь, -ість</w:t>
      </w:r>
      <w:r w:rsidR="007B4B53" w:rsidRPr="00AE5F79">
        <w:rPr>
          <w:rFonts w:ascii="Times New Roman" w:hAnsi="Times New Roman" w:cs="Times New Roman"/>
          <w:sz w:val="28"/>
          <w:szCs w:val="28"/>
        </w:rPr>
        <w:t>–</w:t>
      </w:r>
      <w:r w:rsidRPr="00AE5F79">
        <w:rPr>
          <w:rFonts w:ascii="Times New Roman" w:eastAsia="Times New Roman" w:hAnsi="Times New Roman" w:cs="Times New Roman"/>
          <w:color w:val="222222"/>
          <w:sz w:val="28"/>
          <w:szCs w:val="28"/>
          <w:lang w:val="uk-UA" w:eastAsia="ru-RU"/>
        </w:rPr>
        <w:t>суфікс, нульове закінчення.</w:t>
      </w:r>
    </w:p>
    <w:p w:rsidR="00B4159C" w:rsidRPr="007B4B53"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val="uk-UA" w:eastAsia="ru-RU"/>
        </w:rPr>
        <w:t>3. Нульове закінчення.</w:t>
      </w:r>
    </w:p>
    <w:p w:rsidR="00B4159C" w:rsidRPr="007B4B53" w:rsidRDefault="007B4B53" w:rsidP="00AE5F79">
      <w:pPr>
        <w:shd w:val="clear" w:color="auto" w:fill="FFFFFF"/>
        <w:spacing w:after="0" w:line="360" w:lineRule="auto"/>
        <w:ind w:left="540"/>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4.</w:t>
      </w:r>
      <w:r w:rsidR="00B4159C" w:rsidRPr="00AE5F79">
        <w:rPr>
          <w:rFonts w:ascii="Times New Roman" w:eastAsia="Times New Roman" w:hAnsi="Times New Roman" w:cs="Times New Roman"/>
          <w:color w:val="222222"/>
          <w:sz w:val="28"/>
          <w:szCs w:val="28"/>
          <w:lang w:val="uk-UA" w:eastAsia="ru-RU"/>
        </w:rPr>
        <w:t> Основа похідна, вільна.</w:t>
      </w:r>
    </w:p>
    <w:p w:rsidR="00B4159C" w:rsidRPr="007B4B53"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val="uk-UA" w:eastAsia="ru-RU"/>
        </w:rPr>
        <w:t xml:space="preserve">5.Корінь </w:t>
      </w:r>
      <w:r w:rsidR="007B4B53">
        <w:rPr>
          <w:rFonts w:ascii="Times New Roman" w:eastAsia="Times New Roman" w:hAnsi="Times New Roman" w:cs="Times New Roman"/>
          <w:color w:val="222222"/>
          <w:sz w:val="28"/>
          <w:szCs w:val="28"/>
          <w:lang w:val="uk-UA" w:eastAsia="ru-RU"/>
        </w:rPr>
        <w:t xml:space="preserve">– </w:t>
      </w:r>
      <w:r w:rsidRPr="00AE5F79">
        <w:rPr>
          <w:rFonts w:ascii="Times New Roman" w:eastAsia="Times New Roman" w:hAnsi="Times New Roman" w:cs="Times New Roman"/>
          <w:color w:val="222222"/>
          <w:sz w:val="28"/>
          <w:szCs w:val="28"/>
          <w:lang w:val="uk-UA" w:eastAsia="ru-RU"/>
        </w:rPr>
        <w:t>мудр</w:t>
      </w:r>
      <w:r w:rsidR="007B4B53" w:rsidRPr="00AE5F79">
        <w:rPr>
          <w:rFonts w:ascii="Times New Roman" w:hAnsi="Times New Roman" w:cs="Times New Roman"/>
          <w:sz w:val="28"/>
          <w:szCs w:val="28"/>
        </w:rPr>
        <w:t>–</w:t>
      </w:r>
      <w:r w:rsidRPr="00AE5F79">
        <w:rPr>
          <w:rFonts w:ascii="Times New Roman" w:eastAsia="Times New Roman" w:hAnsi="Times New Roman" w:cs="Times New Roman"/>
          <w:color w:val="222222"/>
          <w:sz w:val="28"/>
          <w:szCs w:val="28"/>
          <w:lang w:val="uk-UA" w:eastAsia="ru-RU"/>
        </w:rPr>
        <w:t xml:space="preserve"> (мудрість, мудрий, премудрий, мудрець, мудріти).</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val="uk-UA" w:eastAsia="ru-RU"/>
        </w:rPr>
        <w:t>6.Префікс-пре</w:t>
      </w:r>
      <w:r w:rsidR="007B4B53" w:rsidRPr="00AE5F79">
        <w:rPr>
          <w:rFonts w:ascii="Times New Roman" w:hAnsi="Times New Roman" w:cs="Times New Roman"/>
          <w:sz w:val="28"/>
          <w:szCs w:val="28"/>
        </w:rPr>
        <w:t>–</w:t>
      </w:r>
      <w:r w:rsidRPr="00AE5F79">
        <w:rPr>
          <w:rFonts w:ascii="Times New Roman" w:eastAsia="Times New Roman" w:hAnsi="Times New Roman" w:cs="Times New Roman"/>
          <w:color w:val="222222"/>
          <w:sz w:val="28"/>
          <w:szCs w:val="28"/>
          <w:lang w:val="uk-UA" w:eastAsia="ru-RU"/>
        </w:rPr>
        <w:t>словотворчий, вказує на надмірність чогось.</w:t>
      </w:r>
    </w:p>
    <w:p w:rsidR="00B4159C" w:rsidRPr="00AE5F79" w:rsidRDefault="007B4B53"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uk-UA" w:eastAsia="ru-RU"/>
        </w:rPr>
        <w:t xml:space="preserve">7. </w:t>
      </w:r>
      <w:r w:rsidR="00B4159C" w:rsidRPr="00AE5F79">
        <w:rPr>
          <w:rFonts w:ascii="Times New Roman" w:eastAsia="Times New Roman" w:hAnsi="Times New Roman" w:cs="Times New Roman"/>
          <w:color w:val="222222"/>
          <w:sz w:val="28"/>
          <w:szCs w:val="28"/>
          <w:lang w:val="uk-UA" w:eastAsia="ru-RU"/>
        </w:rPr>
        <w:t xml:space="preserve">Суфікс </w:t>
      </w:r>
      <w:r>
        <w:rPr>
          <w:rFonts w:ascii="Times New Roman" w:eastAsia="Times New Roman" w:hAnsi="Times New Roman" w:cs="Times New Roman"/>
          <w:color w:val="222222"/>
          <w:sz w:val="28"/>
          <w:szCs w:val="28"/>
          <w:lang w:val="uk-UA" w:eastAsia="ru-RU"/>
        </w:rPr>
        <w:t>–</w:t>
      </w:r>
      <w:r w:rsidR="00B4159C" w:rsidRPr="00AE5F79">
        <w:rPr>
          <w:rFonts w:ascii="Times New Roman" w:eastAsia="Times New Roman" w:hAnsi="Times New Roman" w:cs="Times New Roman"/>
          <w:color w:val="222222"/>
          <w:sz w:val="28"/>
          <w:szCs w:val="28"/>
          <w:lang w:val="uk-UA" w:eastAsia="ru-RU"/>
        </w:rPr>
        <w:t>ість</w:t>
      </w:r>
      <w:r w:rsidRPr="00AE5F79">
        <w:rPr>
          <w:rFonts w:ascii="Times New Roman" w:hAnsi="Times New Roman" w:cs="Times New Roman"/>
          <w:sz w:val="28"/>
          <w:szCs w:val="28"/>
        </w:rPr>
        <w:t>–</w:t>
      </w:r>
      <w:r w:rsidR="00B4159C" w:rsidRPr="00AE5F79">
        <w:rPr>
          <w:rFonts w:ascii="Times New Roman" w:eastAsia="Times New Roman" w:hAnsi="Times New Roman" w:cs="Times New Roman"/>
          <w:color w:val="222222"/>
          <w:sz w:val="28"/>
          <w:szCs w:val="28"/>
          <w:lang w:val="uk-UA" w:eastAsia="ru-RU"/>
        </w:rPr>
        <w:t xml:space="preserve"> іменниковий, словотворчий, вказує на абстрактність.</w:t>
      </w:r>
    </w:p>
    <w:p w:rsidR="00B4159C" w:rsidRPr="00AE5F79" w:rsidRDefault="00B4159C" w:rsidP="00AE5F79">
      <w:pPr>
        <w:shd w:val="clear" w:color="auto" w:fill="FFFFFF"/>
        <w:spacing w:after="0" w:line="360" w:lineRule="auto"/>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b/>
          <w:bCs/>
          <w:color w:val="222222"/>
          <w:sz w:val="28"/>
          <w:szCs w:val="28"/>
          <w:lang w:val="uk-UA" w:eastAsia="ru-RU"/>
        </w:rPr>
        <w:br w:type="textWrapping" w:clear="all"/>
      </w:r>
    </w:p>
    <w:p w:rsidR="007B4B53" w:rsidRDefault="007B4B53" w:rsidP="00AE5F79">
      <w:pPr>
        <w:shd w:val="clear" w:color="auto" w:fill="FFFFFF"/>
        <w:spacing w:after="0" w:line="360" w:lineRule="auto"/>
        <w:ind w:firstLine="567"/>
        <w:jc w:val="center"/>
        <w:rPr>
          <w:rFonts w:ascii="Times New Roman" w:eastAsia="Times New Roman" w:hAnsi="Times New Roman" w:cs="Times New Roman"/>
          <w:b/>
          <w:bCs/>
          <w:color w:val="222222"/>
          <w:sz w:val="28"/>
          <w:szCs w:val="28"/>
          <w:lang w:val="uk-UA" w:eastAsia="ru-RU"/>
        </w:rPr>
      </w:pPr>
    </w:p>
    <w:p w:rsidR="007B4B53" w:rsidRDefault="007B4B53" w:rsidP="00AE5F79">
      <w:pPr>
        <w:shd w:val="clear" w:color="auto" w:fill="FFFFFF"/>
        <w:spacing w:after="0" w:line="360" w:lineRule="auto"/>
        <w:ind w:firstLine="567"/>
        <w:jc w:val="center"/>
        <w:rPr>
          <w:rFonts w:ascii="Times New Roman" w:eastAsia="Times New Roman" w:hAnsi="Times New Roman" w:cs="Times New Roman"/>
          <w:b/>
          <w:bCs/>
          <w:color w:val="222222"/>
          <w:sz w:val="28"/>
          <w:szCs w:val="28"/>
          <w:lang w:val="uk-UA" w:eastAsia="ru-RU"/>
        </w:rPr>
      </w:pPr>
    </w:p>
    <w:p w:rsidR="007B4B53" w:rsidRDefault="007B4B53" w:rsidP="00AE5F79">
      <w:pPr>
        <w:shd w:val="clear" w:color="auto" w:fill="FFFFFF"/>
        <w:spacing w:after="0" w:line="360" w:lineRule="auto"/>
        <w:ind w:firstLine="567"/>
        <w:jc w:val="center"/>
        <w:rPr>
          <w:rFonts w:ascii="Times New Roman" w:eastAsia="Times New Roman" w:hAnsi="Times New Roman" w:cs="Times New Roman"/>
          <w:b/>
          <w:bCs/>
          <w:color w:val="222222"/>
          <w:sz w:val="28"/>
          <w:szCs w:val="28"/>
          <w:lang w:val="uk-UA" w:eastAsia="ru-RU"/>
        </w:rPr>
      </w:pPr>
    </w:p>
    <w:p w:rsidR="007B4B53" w:rsidRDefault="007B4B53" w:rsidP="00AE5F79">
      <w:pPr>
        <w:shd w:val="clear" w:color="auto" w:fill="FFFFFF"/>
        <w:spacing w:after="0" w:line="360" w:lineRule="auto"/>
        <w:ind w:firstLine="567"/>
        <w:jc w:val="center"/>
        <w:rPr>
          <w:rFonts w:ascii="Times New Roman" w:eastAsia="Times New Roman" w:hAnsi="Times New Roman" w:cs="Times New Roman"/>
          <w:b/>
          <w:bCs/>
          <w:color w:val="222222"/>
          <w:sz w:val="28"/>
          <w:szCs w:val="28"/>
          <w:lang w:val="uk-UA" w:eastAsia="ru-RU"/>
        </w:rPr>
      </w:pPr>
    </w:p>
    <w:p w:rsidR="00B4159C" w:rsidRPr="00AE5F79" w:rsidRDefault="00B4159C" w:rsidP="00AE5F79">
      <w:pPr>
        <w:shd w:val="clear" w:color="auto" w:fill="FFFFFF"/>
        <w:spacing w:after="0" w:line="360" w:lineRule="auto"/>
        <w:ind w:firstLine="567"/>
        <w:jc w:val="center"/>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b/>
          <w:bCs/>
          <w:color w:val="222222"/>
          <w:sz w:val="28"/>
          <w:szCs w:val="28"/>
          <w:lang w:val="uk-UA" w:eastAsia="ru-RU"/>
        </w:rPr>
        <w:lastRenderedPageBreak/>
        <w:t>Методичні вказівки </w:t>
      </w:r>
    </w:p>
    <w:p w:rsidR="00B4159C" w:rsidRPr="00AE5F79" w:rsidRDefault="00B4159C" w:rsidP="00AE5F79">
      <w:pPr>
        <w:shd w:val="clear" w:color="auto" w:fill="FFFFFF"/>
        <w:spacing w:after="0" w:line="360" w:lineRule="auto"/>
        <w:ind w:firstLine="567"/>
        <w:jc w:val="center"/>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b/>
          <w:bCs/>
          <w:color w:val="222222"/>
          <w:sz w:val="28"/>
          <w:szCs w:val="28"/>
          <w:lang w:eastAsia="ru-RU"/>
        </w:rPr>
        <w:t>СХЕМИ МОРФОЛОГІЧНОГО АНАЛІЗУ ІМЕННИХ ЧАСТИН МОВИ</w:t>
      </w:r>
      <w:r w:rsidRPr="00AE5F79">
        <w:rPr>
          <w:rFonts w:ascii="Times New Roman" w:eastAsia="Times New Roman" w:hAnsi="Times New Roman" w:cs="Times New Roman"/>
          <w:b/>
          <w:bCs/>
          <w:color w:val="222222"/>
          <w:sz w:val="28"/>
          <w:szCs w:val="28"/>
          <w:lang w:val="uk-UA" w:eastAsia="ru-RU"/>
        </w:rPr>
        <w:t> </w:t>
      </w:r>
    </w:p>
    <w:p w:rsidR="00B4159C" w:rsidRPr="00AE5F79" w:rsidRDefault="00B4159C" w:rsidP="00AE5F79">
      <w:pPr>
        <w:shd w:val="clear" w:color="auto" w:fill="FFFFFF"/>
        <w:spacing w:after="0" w:line="360" w:lineRule="auto"/>
        <w:ind w:firstLine="567"/>
        <w:jc w:val="center"/>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b/>
          <w:bCs/>
          <w:color w:val="222222"/>
          <w:sz w:val="28"/>
          <w:szCs w:val="28"/>
          <w:lang w:eastAsia="ru-RU"/>
        </w:rPr>
        <w:t>Іменник</w:t>
      </w:r>
    </w:p>
    <w:p w:rsidR="00B4159C" w:rsidRPr="00AE5F79" w:rsidRDefault="007B4B53"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w:t>
      </w:r>
      <w:r w:rsidR="00B4159C" w:rsidRPr="00AE5F79">
        <w:rPr>
          <w:rFonts w:ascii="Times New Roman" w:eastAsia="Times New Roman" w:hAnsi="Times New Roman" w:cs="Times New Roman"/>
          <w:color w:val="222222"/>
          <w:sz w:val="28"/>
          <w:szCs w:val="28"/>
          <w:lang w:eastAsia="ru-RU"/>
        </w:rPr>
        <w:t>Словоформа в тексті.</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eastAsia="ru-RU"/>
        </w:rPr>
        <w:t>2.Назва частини мови.</w:t>
      </w:r>
    </w:p>
    <w:p w:rsidR="00B4159C" w:rsidRPr="00AE5F79" w:rsidRDefault="007B4B53"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3.</w:t>
      </w:r>
      <w:r w:rsidR="00B4159C" w:rsidRPr="00AE5F79">
        <w:rPr>
          <w:rFonts w:ascii="Times New Roman" w:eastAsia="Times New Roman" w:hAnsi="Times New Roman" w:cs="Times New Roman"/>
          <w:color w:val="222222"/>
          <w:sz w:val="28"/>
          <w:szCs w:val="28"/>
          <w:lang w:eastAsia="ru-RU"/>
        </w:rPr>
        <w:t>Початкова форма (називний відмінок однини).</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eastAsia="ru-RU"/>
        </w:rPr>
        <w:t>4. Власна назва чи загальна.</w:t>
      </w:r>
    </w:p>
    <w:p w:rsidR="00B4159C" w:rsidRPr="00AE5F79" w:rsidRDefault="007B4B53"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5.</w:t>
      </w:r>
      <w:r w:rsidR="00B4159C" w:rsidRPr="00AE5F79">
        <w:rPr>
          <w:rFonts w:ascii="Times New Roman" w:eastAsia="Times New Roman" w:hAnsi="Times New Roman" w:cs="Times New Roman"/>
          <w:color w:val="222222"/>
          <w:sz w:val="28"/>
          <w:szCs w:val="28"/>
          <w:lang w:eastAsia="ru-RU"/>
        </w:rPr>
        <w:t>Назва істоти чи неістоти.</w:t>
      </w:r>
    </w:p>
    <w:p w:rsidR="00B4159C" w:rsidRPr="00AE5F79" w:rsidRDefault="007B4B53"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6. </w:t>
      </w:r>
      <w:r w:rsidR="00B4159C" w:rsidRPr="00AE5F79">
        <w:rPr>
          <w:rFonts w:ascii="Times New Roman" w:eastAsia="Times New Roman" w:hAnsi="Times New Roman" w:cs="Times New Roman"/>
          <w:color w:val="222222"/>
          <w:sz w:val="28"/>
          <w:szCs w:val="28"/>
          <w:lang w:eastAsia="ru-RU"/>
        </w:rPr>
        <w:t>Конкретний чи абстрактний іменник; збірний, речовинний чи одиничний.</w:t>
      </w:r>
    </w:p>
    <w:p w:rsidR="00B4159C" w:rsidRPr="00AE5F79" w:rsidRDefault="007B4B53"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w:t>
      </w:r>
      <w:r w:rsidR="00B4159C" w:rsidRPr="00AE5F79">
        <w:rPr>
          <w:rFonts w:ascii="Times New Roman" w:eastAsia="Times New Roman" w:hAnsi="Times New Roman" w:cs="Times New Roman"/>
          <w:color w:val="222222"/>
          <w:sz w:val="28"/>
          <w:szCs w:val="28"/>
          <w:lang w:eastAsia="ru-RU"/>
        </w:rPr>
        <w:t> Рід і показник.</w:t>
      </w:r>
    </w:p>
    <w:p w:rsidR="00B4159C" w:rsidRPr="00AE5F79" w:rsidRDefault="007B4B53"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r w:rsidR="00B4159C" w:rsidRPr="00AE5F79">
        <w:rPr>
          <w:rFonts w:ascii="Times New Roman" w:eastAsia="Times New Roman" w:hAnsi="Times New Roman" w:cs="Times New Roman"/>
          <w:color w:val="222222"/>
          <w:sz w:val="28"/>
          <w:szCs w:val="28"/>
          <w:lang w:eastAsia="ru-RU"/>
        </w:rPr>
        <w:t>Число і показник.</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eastAsia="ru-RU"/>
        </w:rPr>
        <w:t>9. Відмінок, значення і показник.</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eastAsia="ru-RU"/>
        </w:rPr>
        <w:t>10.</w:t>
      </w:r>
      <w:r w:rsidRPr="00AE5F79">
        <w:rPr>
          <w:rFonts w:ascii="Times New Roman" w:eastAsia="Times New Roman" w:hAnsi="Times New Roman" w:cs="Times New Roman"/>
          <w:color w:val="222222"/>
          <w:sz w:val="28"/>
          <w:szCs w:val="28"/>
          <w:lang w:val="uk-UA" w:eastAsia="ru-RU"/>
        </w:rPr>
        <w:t>Ві</w:t>
      </w:r>
      <w:r w:rsidRPr="00AE5F79">
        <w:rPr>
          <w:rFonts w:ascii="Times New Roman" w:eastAsia="Times New Roman" w:hAnsi="Times New Roman" w:cs="Times New Roman"/>
          <w:color w:val="222222"/>
          <w:sz w:val="28"/>
          <w:szCs w:val="28"/>
          <w:lang w:eastAsia="ru-RU"/>
        </w:rPr>
        <w:t>дміна і група.</w:t>
      </w:r>
    </w:p>
    <w:p w:rsidR="00B4159C" w:rsidRPr="00AE5F79" w:rsidRDefault="007B4B53"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11.</w:t>
      </w:r>
      <w:r w:rsidR="00B4159C" w:rsidRPr="00AE5F79">
        <w:rPr>
          <w:rFonts w:ascii="Times New Roman" w:eastAsia="Times New Roman" w:hAnsi="Times New Roman" w:cs="Times New Roman"/>
          <w:color w:val="222222"/>
          <w:sz w:val="28"/>
          <w:szCs w:val="28"/>
          <w:lang w:eastAsia="ru-RU"/>
        </w:rPr>
        <w:t>Синтаксична роль.</w:t>
      </w:r>
    </w:p>
    <w:p w:rsidR="00B4159C" w:rsidRPr="00AE5F79" w:rsidRDefault="00B4159C" w:rsidP="00AE5F79">
      <w:pPr>
        <w:shd w:val="clear" w:color="auto" w:fill="FFFFFF"/>
        <w:spacing w:after="0" w:line="360" w:lineRule="auto"/>
        <w:ind w:left="540"/>
        <w:jc w:val="center"/>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b/>
          <w:bCs/>
          <w:color w:val="222222"/>
          <w:sz w:val="28"/>
          <w:szCs w:val="28"/>
          <w:lang w:eastAsia="ru-RU"/>
        </w:rPr>
        <w:t>Приклад аналізу</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eastAsia="ru-RU"/>
        </w:rPr>
        <w:t xml:space="preserve">Лиш </w:t>
      </w:r>
      <w:r w:rsidRPr="00AE5F79">
        <w:rPr>
          <w:rFonts w:ascii="Times New Roman" w:eastAsia="Times New Roman" w:hAnsi="Times New Roman" w:cs="Times New Roman"/>
          <w:i/>
          <w:color w:val="222222"/>
          <w:sz w:val="28"/>
          <w:szCs w:val="28"/>
          <w:lang w:eastAsia="ru-RU"/>
        </w:rPr>
        <w:t>мати</w:t>
      </w:r>
      <w:r w:rsidRPr="00AE5F79">
        <w:rPr>
          <w:rFonts w:ascii="Times New Roman" w:eastAsia="Times New Roman" w:hAnsi="Times New Roman" w:cs="Times New Roman"/>
          <w:color w:val="222222"/>
          <w:sz w:val="28"/>
          <w:szCs w:val="28"/>
          <w:lang w:eastAsia="ru-RU"/>
        </w:rPr>
        <w:t xml:space="preserve"> – вміє жити, аби світитися, немов зоря (В. Стус)</w:t>
      </w:r>
      <w:r w:rsidRPr="00AE5F79">
        <w:rPr>
          <w:rFonts w:ascii="Times New Roman" w:eastAsia="Times New Roman" w:hAnsi="Times New Roman" w:cs="Times New Roman"/>
          <w:color w:val="222222"/>
          <w:sz w:val="28"/>
          <w:szCs w:val="28"/>
          <w:lang w:val="uk-UA" w:eastAsia="ru-RU"/>
        </w:rPr>
        <w:t>.</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eastAsia="ru-RU"/>
        </w:rPr>
        <w:t xml:space="preserve">1. Мати. 2.Іменник. 3. Початкова форма </w:t>
      </w:r>
      <w:r w:rsidR="007B4B53" w:rsidRPr="00AE5F79">
        <w:rPr>
          <w:rFonts w:ascii="Times New Roman" w:hAnsi="Times New Roman" w:cs="Times New Roman"/>
          <w:sz w:val="28"/>
          <w:szCs w:val="28"/>
        </w:rPr>
        <w:t>–</w:t>
      </w:r>
      <w:r w:rsidRPr="00AE5F79">
        <w:rPr>
          <w:rFonts w:ascii="Times New Roman" w:eastAsia="Times New Roman" w:hAnsi="Times New Roman" w:cs="Times New Roman"/>
          <w:color w:val="222222"/>
          <w:sz w:val="28"/>
          <w:szCs w:val="28"/>
          <w:lang w:eastAsia="ru-RU"/>
        </w:rPr>
        <w:t xml:space="preserve"> мати. 4. Загальна на</w:t>
      </w:r>
      <w:r w:rsidR="00C13E07" w:rsidRPr="00AE5F79">
        <w:rPr>
          <w:rFonts w:ascii="Times New Roman" w:eastAsia="Times New Roman" w:hAnsi="Times New Roman" w:cs="Times New Roman"/>
          <w:color w:val="222222"/>
          <w:sz w:val="28"/>
          <w:szCs w:val="28"/>
          <w:lang w:eastAsia="ru-RU"/>
        </w:rPr>
        <w:t>зва. 5.</w:t>
      </w:r>
      <w:r w:rsidR="00C13E07" w:rsidRPr="00AE5F79">
        <w:rPr>
          <w:rFonts w:ascii="Times New Roman" w:eastAsia="Times New Roman" w:hAnsi="Times New Roman" w:cs="Times New Roman"/>
          <w:color w:val="222222"/>
          <w:sz w:val="28"/>
          <w:szCs w:val="28"/>
          <w:lang w:val="uk-UA" w:eastAsia="ru-RU"/>
        </w:rPr>
        <w:t> </w:t>
      </w:r>
      <w:r w:rsidRPr="00AE5F79">
        <w:rPr>
          <w:rFonts w:ascii="Times New Roman" w:eastAsia="Times New Roman" w:hAnsi="Times New Roman" w:cs="Times New Roman"/>
          <w:color w:val="222222"/>
          <w:sz w:val="28"/>
          <w:szCs w:val="28"/>
          <w:lang w:eastAsia="ru-RU"/>
        </w:rPr>
        <w:t>Назва істоти. 6. Конкретний. 7. Жіночий</w:t>
      </w:r>
      <w:r w:rsidR="00C13E07" w:rsidRPr="00AE5F79">
        <w:rPr>
          <w:rFonts w:ascii="Times New Roman" w:eastAsia="Times New Roman" w:hAnsi="Times New Roman" w:cs="Times New Roman"/>
          <w:color w:val="222222"/>
          <w:sz w:val="28"/>
          <w:szCs w:val="28"/>
          <w:lang w:eastAsia="ru-RU"/>
        </w:rPr>
        <w:t xml:space="preserve"> рід, показник – флексія -и. 8.</w:t>
      </w:r>
      <w:r w:rsidR="00C13E07" w:rsidRPr="00AE5F79">
        <w:rPr>
          <w:rFonts w:ascii="Times New Roman" w:eastAsia="Times New Roman" w:hAnsi="Times New Roman" w:cs="Times New Roman"/>
          <w:color w:val="222222"/>
          <w:sz w:val="28"/>
          <w:szCs w:val="28"/>
          <w:lang w:val="uk-UA" w:eastAsia="ru-RU"/>
        </w:rPr>
        <w:t> </w:t>
      </w:r>
      <w:r w:rsidRPr="00AE5F79">
        <w:rPr>
          <w:rFonts w:ascii="Times New Roman" w:eastAsia="Times New Roman" w:hAnsi="Times New Roman" w:cs="Times New Roman"/>
          <w:color w:val="222222"/>
          <w:sz w:val="28"/>
          <w:szCs w:val="28"/>
          <w:lang w:eastAsia="ru-RU"/>
        </w:rPr>
        <w:t xml:space="preserve">Однина, показник – флексія -и. 9. </w:t>
      </w:r>
      <w:r w:rsidRPr="00AE5F79">
        <w:rPr>
          <w:rFonts w:ascii="Times New Roman" w:eastAsia="Times New Roman" w:hAnsi="Times New Roman" w:cs="Times New Roman"/>
          <w:color w:val="222222"/>
          <w:sz w:val="28"/>
          <w:szCs w:val="28"/>
          <w:lang w:val="uk-UA" w:eastAsia="ru-RU"/>
        </w:rPr>
        <w:t>Назив</w:t>
      </w:r>
      <w:r w:rsidRPr="00AE5F79">
        <w:rPr>
          <w:rFonts w:ascii="Times New Roman" w:eastAsia="Times New Roman" w:hAnsi="Times New Roman" w:cs="Times New Roman"/>
          <w:color w:val="222222"/>
          <w:sz w:val="28"/>
          <w:szCs w:val="28"/>
          <w:lang w:eastAsia="ru-RU"/>
        </w:rPr>
        <w:t>ний відмінок, показник – флексія -и; значення суб’єкта. 10. І</w:t>
      </w:r>
      <w:r w:rsidRPr="00AE5F79">
        <w:rPr>
          <w:rFonts w:ascii="Times New Roman" w:eastAsia="Times New Roman" w:hAnsi="Times New Roman" w:cs="Times New Roman"/>
          <w:color w:val="222222"/>
          <w:sz w:val="28"/>
          <w:szCs w:val="28"/>
          <w:lang w:val="uk-UA" w:eastAsia="ru-RU"/>
        </w:rPr>
        <w:t>ІІ</w:t>
      </w:r>
      <w:r w:rsidRPr="00AE5F79">
        <w:rPr>
          <w:rFonts w:ascii="Times New Roman" w:eastAsia="Times New Roman" w:hAnsi="Times New Roman" w:cs="Times New Roman"/>
          <w:color w:val="222222"/>
          <w:sz w:val="28"/>
          <w:szCs w:val="28"/>
          <w:lang w:eastAsia="ru-RU"/>
        </w:rPr>
        <w:t xml:space="preserve"> відміна. 11. Функція підмета.</w:t>
      </w:r>
    </w:p>
    <w:p w:rsidR="00B4159C" w:rsidRPr="00AE5F79" w:rsidRDefault="00B4159C" w:rsidP="00AE5F79">
      <w:pPr>
        <w:shd w:val="clear" w:color="auto" w:fill="FFFFFF"/>
        <w:spacing w:after="0" w:line="360" w:lineRule="auto"/>
        <w:ind w:left="540"/>
        <w:jc w:val="center"/>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b/>
          <w:bCs/>
          <w:color w:val="222222"/>
          <w:sz w:val="28"/>
          <w:szCs w:val="28"/>
          <w:lang w:eastAsia="ru-RU"/>
        </w:rPr>
        <w:t> </w:t>
      </w:r>
    </w:p>
    <w:p w:rsidR="00B4159C" w:rsidRPr="00AE5F79" w:rsidRDefault="00B4159C" w:rsidP="00AE5F79">
      <w:pPr>
        <w:shd w:val="clear" w:color="auto" w:fill="FFFFFF"/>
        <w:spacing w:after="0" w:line="360" w:lineRule="auto"/>
        <w:ind w:left="540"/>
        <w:jc w:val="center"/>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b/>
          <w:bCs/>
          <w:color w:val="222222"/>
          <w:sz w:val="28"/>
          <w:szCs w:val="28"/>
          <w:lang w:eastAsia="ru-RU"/>
        </w:rPr>
        <w:t>Прикметник</w:t>
      </w:r>
    </w:p>
    <w:p w:rsidR="00B4159C" w:rsidRPr="00AE5F79" w:rsidRDefault="007B4B53"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1. </w:t>
      </w:r>
      <w:r w:rsidR="00B4159C" w:rsidRPr="00AE5F79">
        <w:rPr>
          <w:rFonts w:ascii="Times New Roman" w:eastAsia="Times New Roman" w:hAnsi="Times New Roman" w:cs="Times New Roman"/>
          <w:color w:val="222222"/>
          <w:sz w:val="28"/>
          <w:szCs w:val="28"/>
          <w:lang w:eastAsia="ru-RU"/>
        </w:rPr>
        <w:t>Словоформа в тексті.</w:t>
      </w:r>
    </w:p>
    <w:p w:rsidR="00B4159C" w:rsidRPr="00AE5F79" w:rsidRDefault="007B4B53"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w:t>
      </w:r>
      <w:r w:rsidR="00B4159C" w:rsidRPr="00AE5F79">
        <w:rPr>
          <w:rFonts w:ascii="Times New Roman" w:eastAsia="Times New Roman" w:hAnsi="Times New Roman" w:cs="Times New Roman"/>
          <w:color w:val="222222"/>
          <w:sz w:val="28"/>
          <w:szCs w:val="28"/>
          <w:lang w:eastAsia="ru-RU"/>
        </w:rPr>
        <w:t> Назва частини мови.</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eastAsia="ru-RU"/>
        </w:rPr>
        <w:t>3. Початкова форма (називний відмінок однини).</w:t>
      </w:r>
    </w:p>
    <w:p w:rsidR="00B4159C" w:rsidRPr="00AE5F79" w:rsidRDefault="007B4B53"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4.</w:t>
      </w:r>
      <w:r w:rsidR="00B4159C" w:rsidRPr="00AE5F79">
        <w:rPr>
          <w:rFonts w:ascii="Times New Roman" w:eastAsia="Times New Roman" w:hAnsi="Times New Roman" w:cs="Times New Roman"/>
          <w:color w:val="222222"/>
          <w:sz w:val="28"/>
          <w:szCs w:val="28"/>
          <w:lang w:eastAsia="ru-RU"/>
        </w:rPr>
        <w:t>Узагальнююче лексичне значення.</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eastAsia="ru-RU"/>
        </w:rPr>
        <w:t>5. Розряд за значенням (якісний, відносний чи присвійний).</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eastAsia="ru-RU"/>
        </w:rPr>
        <w:lastRenderedPageBreak/>
        <w:t>6. Ступінь порівняння (звичайна форма, вищий, найвищий) та засоби його вираження.</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eastAsia="ru-RU"/>
        </w:rPr>
        <w:t>7.</w:t>
      </w:r>
      <w:r w:rsidR="007B4B53">
        <w:rPr>
          <w:rFonts w:ascii="Times New Roman" w:eastAsia="Times New Roman" w:hAnsi="Times New Roman" w:cs="Times New Roman"/>
          <w:color w:val="222222"/>
          <w:sz w:val="28"/>
          <w:szCs w:val="28"/>
          <w:lang w:eastAsia="ru-RU"/>
        </w:rPr>
        <w:t> </w:t>
      </w:r>
      <w:r w:rsidRPr="00AE5F79">
        <w:rPr>
          <w:rFonts w:ascii="Times New Roman" w:eastAsia="Times New Roman" w:hAnsi="Times New Roman" w:cs="Times New Roman"/>
          <w:color w:val="222222"/>
          <w:sz w:val="28"/>
          <w:szCs w:val="28"/>
          <w:lang w:eastAsia="ru-RU"/>
        </w:rPr>
        <w:t>Форма за флексією: повна (стягнена, нестягнена) чи коротка.</w:t>
      </w:r>
    </w:p>
    <w:p w:rsidR="00B4159C" w:rsidRPr="00AE5F79" w:rsidRDefault="007B4B53"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r w:rsidR="00B4159C" w:rsidRPr="00AE5F79">
        <w:rPr>
          <w:rFonts w:ascii="Times New Roman" w:eastAsia="Times New Roman" w:hAnsi="Times New Roman" w:cs="Times New Roman"/>
          <w:color w:val="222222"/>
          <w:sz w:val="28"/>
          <w:szCs w:val="28"/>
          <w:lang w:eastAsia="ru-RU"/>
        </w:rPr>
        <w:t>Рід і засоби його вираження.</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eastAsia="ru-RU"/>
        </w:rPr>
        <w:t>9.Число і засоби його вираження.</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eastAsia="ru-RU"/>
        </w:rPr>
        <w:t>10.Відмінок і засоби його вираження.</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eastAsia="ru-RU"/>
        </w:rPr>
        <w:t>11. Група за кінцевим приголосним основи (тверда чи м’яка).</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eastAsia="ru-RU"/>
        </w:rPr>
        <w:t>12.Синтаксична роль.</w:t>
      </w:r>
    </w:p>
    <w:p w:rsidR="00B4159C" w:rsidRPr="00AE5F79" w:rsidRDefault="00B4159C" w:rsidP="00AE5F79">
      <w:pPr>
        <w:shd w:val="clear" w:color="auto" w:fill="FFFFFF"/>
        <w:spacing w:after="0" w:line="360" w:lineRule="auto"/>
        <w:ind w:left="540"/>
        <w:jc w:val="center"/>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b/>
          <w:bCs/>
          <w:color w:val="222222"/>
          <w:sz w:val="28"/>
          <w:szCs w:val="28"/>
          <w:lang w:eastAsia="ru-RU"/>
        </w:rPr>
        <w:t>Приклад аналізу</w:t>
      </w:r>
    </w:p>
    <w:p w:rsidR="00B4159C" w:rsidRPr="00AE5F79" w:rsidRDefault="00B4159C" w:rsidP="007B4B53">
      <w:pPr>
        <w:shd w:val="clear" w:color="auto" w:fill="FFFFFF"/>
        <w:spacing w:before="100" w:beforeAutospacing="1" w:after="0" w:line="24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val="uk-UA" w:eastAsia="ru-RU"/>
        </w:rPr>
        <w:t>За сонцем хмаронька пливе,</w:t>
      </w:r>
    </w:p>
    <w:p w:rsidR="00B4159C" w:rsidRPr="00AE5F79" w:rsidRDefault="00B4159C" w:rsidP="007B4B53">
      <w:pPr>
        <w:shd w:val="clear" w:color="auto" w:fill="FFFFFF"/>
        <w:spacing w:before="100" w:beforeAutospacing="1" w:after="0" w:line="24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val="uk-UA" w:eastAsia="ru-RU"/>
        </w:rPr>
        <w:t>Червоні поли розстилає</w:t>
      </w:r>
    </w:p>
    <w:p w:rsidR="00B4159C" w:rsidRPr="00AE5F79" w:rsidRDefault="00B4159C" w:rsidP="007B4B53">
      <w:pPr>
        <w:shd w:val="clear" w:color="auto" w:fill="FFFFFF"/>
        <w:spacing w:before="100" w:beforeAutospacing="1" w:after="0" w:line="24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val="uk-UA" w:eastAsia="ru-RU"/>
        </w:rPr>
        <w:t>І сонце спатоньки зове</w:t>
      </w:r>
    </w:p>
    <w:p w:rsidR="00B4159C" w:rsidRPr="00AE5F79" w:rsidRDefault="00B4159C" w:rsidP="007B4B53">
      <w:pPr>
        <w:shd w:val="clear" w:color="auto" w:fill="FFFFFF"/>
        <w:spacing w:before="100" w:beforeAutospacing="1" w:after="0" w:line="24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val="uk-UA" w:eastAsia="ru-RU"/>
        </w:rPr>
        <w:t xml:space="preserve">У </w:t>
      </w:r>
      <w:r w:rsidRPr="00AE5F79">
        <w:rPr>
          <w:rFonts w:ascii="Times New Roman" w:eastAsia="Times New Roman" w:hAnsi="Times New Roman" w:cs="Times New Roman"/>
          <w:i/>
          <w:color w:val="222222"/>
          <w:sz w:val="28"/>
          <w:szCs w:val="28"/>
          <w:lang w:val="uk-UA" w:eastAsia="ru-RU"/>
        </w:rPr>
        <w:t>синє</w:t>
      </w:r>
      <w:r w:rsidRPr="00AE5F79">
        <w:rPr>
          <w:rFonts w:ascii="Times New Roman" w:eastAsia="Times New Roman" w:hAnsi="Times New Roman" w:cs="Times New Roman"/>
          <w:color w:val="222222"/>
          <w:sz w:val="28"/>
          <w:szCs w:val="28"/>
          <w:lang w:val="uk-UA" w:eastAsia="ru-RU"/>
        </w:rPr>
        <w:t xml:space="preserve"> море: покриває</w:t>
      </w:r>
    </w:p>
    <w:p w:rsidR="00B4159C" w:rsidRPr="00AE5F79" w:rsidRDefault="00B4159C" w:rsidP="007B4B53">
      <w:pPr>
        <w:shd w:val="clear" w:color="auto" w:fill="FFFFFF"/>
        <w:spacing w:before="100" w:beforeAutospacing="1" w:after="0" w:line="24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val="uk-UA" w:eastAsia="ru-RU"/>
        </w:rPr>
        <w:t>Рожевою пеленою,</w:t>
      </w:r>
    </w:p>
    <w:p w:rsidR="00B4159C" w:rsidRPr="00AE5F79" w:rsidRDefault="00B4159C" w:rsidP="007B4B53">
      <w:pPr>
        <w:shd w:val="clear" w:color="auto" w:fill="FFFFFF"/>
        <w:spacing w:before="100" w:beforeAutospacing="1" w:after="0" w:line="24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val="uk-UA" w:eastAsia="ru-RU"/>
        </w:rPr>
        <w:t>Мов мати дитину (Т. Шевченко).</w:t>
      </w:r>
    </w:p>
    <w:p w:rsidR="00B4159C" w:rsidRPr="00C73415" w:rsidRDefault="00B4159C" w:rsidP="00C73415">
      <w:pPr>
        <w:shd w:val="clear" w:color="auto" w:fill="FFFFFF"/>
        <w:spacing w:before="100" w:beforeAutospacing="1" w:after="0" w:line="36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val="uk-UA" w:eastAsia="ru-RU"/>
        </w:rPr>
        <w:t xml:space="preserve">1. Синє. 2. Прикметник. 3. Початкова форма </w:t>
      </w:r>
      <w:r w:rsidR="00C13E07" w:rsidRPr="00AE5F79">
        <w:rPr>
          <w:rFonts w:ascii="Times New Roman" w:eastAsia="Times New Roman" w:hAnsi="Times New Roman" w:cs="Times New Roman"/>
          <w:color w:val="222222"/>
          <w:sz w:val="28"/>
          <w:szCs w:val="28"/>
          <w:lang w:val="uk-UA" w:eastAsia="ru-RU"/>
        </w:rPr>
        <w:t>–</w:t>
      </w:r>
      <w:r w:rsidRPr="00AE5F79">
        <w:rPr>
          <w:rFonts w:ascii="Times New Roman" w:eastAsia="Times New Roman" w:hAnsi="Times New Roman" w:cs="Times New Roman"/>
          <w:color w:val="222222"/>
          <w:sz w:val="28"/>
          <w:szCs w:val="28"/>
          <w:lang w:val="uk-UA" w:eastAsia="ru-RU"/>
        </w:rPr>
        <w:t xml:space="preserve"> синій. 4. Ознака за кольором. 5. Якісний. 6. Звичайна форма. 7. Повна стягнена форма. 8. Середній рід, показник – флексія </w:t>
      </w:r>
      <w:r w:rsidR="00C13E07" w:rsidRPr="00AE5F79">
        <w:rPr>
          <w:rFonts w:ascii="Times New Roman" w:eastAsia="Times New Roman" w:hAnsi="Times New Roman" w:cs="Times New Roman"/>
          <w:color w:val="222222"/>
          <w:sz w:val="28"/>
          <w:szCs w:val="28"/>
          <w:lang w:val="uk-UA" w:eastAsia="ru-RU"/>
        </w:rPr>
        <w:t xml:space="preserve">– </w:t>
      </w:r>
      <w:r w:rsidRPr="00AE5F79">
        <w:rPr>
          <w:rFonts w:ascii="Times New Roman" w:eastAsia="Times New Roman" w:hAnsi="Times New Roman" w:cs="Times New Roman"/>
          <w:color w:val="222222"/>
          <w:sz w:val="28"/>
          <w:szCs w:val="28"/>
          <w:lang w:val="uk-UA" w:eastAsia="ru-RU"/>
        </w:rPr>
        <w:t xml:space="preserve">є. 9. Число – однина, показник – флексія </w:t>
      </w:r>
      <w:r w:rsidR="00C13E07" w:rsidRPr="00AE5F79">
        <w:rPr>
          <w:rFonts w:ascii="Times New Roman" w:eastAsia="Times New Roman" w:hAnsi="Times New Roman" w:cs="Times New Roman"/>
          <w:color w:val="222222"/>
          <w:sz w:val="28"/>
          <w:szCs w:val="28"/>
          <w:lang w:val="uk-UA" w:eastAsia="ru-RU"/>
        </w:rPr>
        <w:t xml:space="preserve">– </w:t>
      </w:r>
      <w:r w:rsidRPr="00AE5F79">
        <w:rPr>
          <w:rFonts w:ascii="Times New Roman" w:eastAsia="Times New Roman" w:hAnsi="Times New Roman" w:cs="Times New Roman"/>
          <w:color w:val="222222"/>
          <w:sz w:val="28"/>
          <w:szCs w:val="28"/>
          <w:lang w:val="uk-UA" w:eastAsia="ru-RU"/>
        </w:rPr>
        <w:t xml:space="preserve">є. 10. Знахідний відмінок, показник – флексія </w:t>
      </w:r>
      <w:r w:rsidR="00C13E07" w:rsidRPr="00AE5F79">
        <w:rPr>
          <w:rFonts w:ascii="Times New Roman" w:eastAsia="Times New Roman" w:hAnsi="Times New Roman" w:cs="Times New Roman"/>
          <w:color w:val="222222"/>
          <w:sz w:val="28"/>
          <w:szCs w:val="28"/>
          <w:lang w:val="uk-UA" w:eastAsia="ru-RU"/>
        </w:rPr>
        <w:t xml:space="preserve">– </w:t>
      </w:r>
      <w:r w:rsidRPr="00AE5F79">
        <w:rPr>
          <w:rFonts w:ascii="Times New Roman" w:eastAsia="Times New Roman" w:hAnsi="Times New Roman" w:cs="Times New Roman"/>
          <w:color w:val="222222"/>
          <w:sz w:val="28"/>
          <w:szCs w:val="28"/>
          <w:lang w:val="uk-UA" w:eastAsia="ru-RU"/>
        </w:rPr>
        <w:t>є. 11. М’яка група. 12. Виступає означенням.</w:t>
      </w:r>
    </w:p>
    <w:p w:rsidR="00B4159C" w:rsidRPr="00AE5F79" w:rsidRDefault="00B4159C" w:rsidP="00AE5F79">
      <w:pPr>
        <w:shd w:val="clear" w:color="auto" w:fill="FFFFFF"/>
        <w:spacing w:before="100" w:beforeAutospacing="1" w:after="0" w:line="360" w:lineRule="auto"/>
        <w:ind w:left="540"/>
        <w:jc w:val="center"/>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b/>
          <w:bCs/>
          <w:color w:val="222222"/>
          <w:sz w:val="28"/>
          <w:szCs w:val="28"/>
          <w:lang w:val="uk-UA" w:eastAsia="ru-RU"/>
        </w:rPr>
        <w:t>Числівник</w:t>
      </w:r>
    </w:p>
    <w:p w:rsidR="00B4159C" w:rsidRPr="00AE5F79" w:rsidRDefault="00A26DE6"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w:t>
      </w:r>
      <w:r w:rsidR="00B4159C" w:rsidRPr="00AE5F79">
        <w:rPr>
          <w:rFonts w:ascii="Times New Roman" w:eastAsia="Times New Roman" w:hAnsi="Times New Roman" w:cs="Times New Roman"/>
          <w:color w:val="222222"/>
          <w:sz w:val="28"/>
          <w:szCs w:val="28"/>
          <w:lang w:eastAsia="ru-RU"/>
        </w:rPr>
        <w:t>Словоформа в тексті.</w:t>
      </w:r>
    </w:p>
    <w:p w:rsidR="00B4159C" w:rsidRPr="00AE5F79" w:rsidRDefault="00A26DE6"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w:t>
      </w:r>
      <w:r w:rsidR="00B4159C" w:rsidRPr="00AE5F79">
        <w:rPr>
          <w:rFonts w:ascii="Times New Roman" w:eastAsia="Times New Roman" w:hAnsi="Times New Roman" w:cs="Times New Roman"/>
          <w:color w:val="222222"/>
          <w:sz w:val="28"/>
          <w:szCs w:val="28"/>
          <w:lang w:eastAsia="ru-RU"/>
        </w:rPr>
        <w:t>Назва частини мови.</w:t>
      </w:r>
    </w:p>
    <w:p w:rsidR="00B4159C" w:rsidRPr="00AE5F79" w:rsidRDefault="00A26DE6"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3.</w:t>
      </w:r>
      <w:r w:rsidR="00B4159C" w:rsidRPr="00AE5F79">
        <w:rPr>
          <w:rFonts w:ascii="Times New Roman" w:eastAsia="Times New Roman" w:hAnsi="Times New Roman" w:cs="Times New Roman"/>
          <w:color w:val="222222"/>
          <w:sz w:val="28"/>
          <w:szCs w:val="28"/>
          <w:lang w:eastAsia="ru-RU"/>
        </w:rPr>
        <w:t>Початкова форма.</w:t>
      </w:r>
    </w:p>
    <w:p w:rsidR="00B4159C" w:rsidRPr="00AE5F79" w:rsidRDefault="00A26DE6"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4.</w:t>
      </w:r>
      <w:r w:rsidR="00B4159C" w:rsidRPr="00AE5F79">
        <w:rPr>
          <w:rFonts w:ascii="Times New Roman" w:eastAsia="Times New Roman" w:hAnsi="Times New Roman" w:cs="Times New Roman"/>
          <w:color w:val="222222"/>
          <w:sz w:val="28"/>
          <w:szCs w:val="28"/>
          <w:lang w:eastAsia="ru-RU"/>
        </w:rPr>
        <w:t>Розряд і група за значенням.</w:t>
      </w:r>
    </w:p>
    <w:p w:rsidR="00B4159C" w:rsidRPr="00AE5F79" w:rsidRDefault="00A26DE6"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5.</w:t>
      </w:r>
      <w:r w:rsidR="00B4159C" w:rsidRPr="00AE5F79">
        <w:rPr>
          <w:rFonts w:ascii="Times New Roman" w:eastAsia="Times New Roman" w:hAnsi="Times New Roman" w:cs="Times New Roman"/>
          <w:color w:val="222222"/>
          <w:sz w:val="28"/>
          <w:szCs w:val="28"/>
          <w:lang w:eastAsia="ru-RU"/>
        </w:rPr>
        <w:t>Група за будовою.</w:t>
      </w:r>
    </w:p>
    <w:p w:rsidR="00B4159C" w:rsidRPr="00AE5F79" w:rsidRDefault="00A26DE6"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w:t>
      </w:r>
      <w:r w:rsidR="00B4159C" w:rsidRPr="00AE5F79">
        <w:rPr>
          <w:rFonts w:ascii="Times New Roman" w:eastAsia="Times New Roman" w:hAnsi="Times New Roman" w:cs="Times New Roman"/>
          <w:color w:val="222222"/>
          <w:sz w:val="28"/>
          <w:szCs w:val="28"/>
          <w:lang w:eastAsia="ru-RU"/>
        </w:rPr>
        <w:t>Рід, число (якщо наявні).</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eastAsia="ru-RU"/>
        </w:rPr>
        <w:lastRenderedPageBreak/>
        <w:t>7.Відмінок і засіб його вираження.</w:t>
      </w:r>
    </w:p>
    <w:p w:rsidR="00B4159C" w:rsidRPr="00AE5F79" w:rsidRDefault="00A26DE6"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w:t>
      </w:r>
      <w:r w:rsidR="00B4159C" w:rsidRPr="00AE5F79">
        <w:rPr>
          <w:rFonts w:ascii="Times New Roman" w:eastAsia="Times New Roman" w:hAnsi="Times New Roman" w:cs="Times New Roman"/>
          <w:color w:val="222222"/>
          <w:sz w:val="28"/>
          <w:szCs w:val="28"/>
          <w:lang w:eastAsia="ru-RU"/>
        </w:rPr>
        <w:t>Синтаксична роль.</w:t>
      </w:r>
    </w:p>
    <w:p w:rsidR="00B4159C" w:rsidRPr="00AE5F79" w:rsidRDefault="00B4159C" w:rsidP="00AE5F79">
      <w:pPr>
        <w:shd w:val="clear" w:color="auto" w:fill="FFFFFF"/>
        <w:spacing w:after="0" w:line="360" w:lineRule="auto"/>
        <w:ind w:left="540"/>
        <w:jc w:val="center"/>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b/>
          <w:bCs/>
          <w:color w:val="222222"/>
          <w:sz w:val="28"/>
          <w:szCs w:val="28"/>
          <w:lang w:eastAsia="ru-RU"/>
        </w:rPr>
        <w:t>Приклад аналізу</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eastAsia="ru-RU"/>
        </w:rPr>
        <w:t xml:space="preserve">Оженила старших </w:t>
      </w:r>
      <w:r w:rsidRPr="00AE5F79">
        <w:rPr>
          <w:rFonts w:ascii="Times New Roman" w:eastAsia="Times New Roman" w:hAnsi="Times New Roman" w:cs="Times New Roman"/>
          <w:i/>
          <w:color w:val="222222"/>
          <w:sz w:val="28"/>
          <w:szCs w:val="28"/>
          <w:lang w:eastAsia="ru-RU"/>
        </w:rPr>
        <w:t>п’ятьох</w:t>
      </w:r>
      <w:r w:rsidRPr="00AE5F79">
        <w:rPr>
          <w:rFonts w:ascii="Times New Roman" w:eastAsia="Times New Roman" w:hAnsi="Times New Roman" w:cs="Times New Roman"/>
          <w:color w:val="222222"/>
          <w:sz w:val="28"/>
          <w:szCs w:val="28"/>
          <w:lang w:eastAsia="ru-RU"/>
        </w:rPr>
        <w:t xml:space="preserve"> синів, поставила кожному нову хату (І. Нечуй- Левицький)</w:t>
      </w:r>
      <w:r w:rsidRPr="00AE5F79">
        <w:rPr>
          <w:rFonts w:ascii="Times New Roman" w:eastAsia="Times New Roman" w:hAnsi="Times New Roman" w:cs="Times New Roman"/>
          <w:color w:val="222222"/>
          <w:sz w:val="28"/>
          <w:szCs w:val="28"/>
          <w:lang w:val="uk-UA" w:eastAsia="ru-RU"/>
        </w:rPr>
        <w:t>.</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eastAsia="ru-RU"/>
        </w:rPr>
        <w:t xml:space="preserve">1. </w:t>
      </w:r>
      <w:r w:rsidRPr="00AE5F79">
        <w:rPr>
          <w:rFonts w:ascii="Times New Roman" w:eastAsia="Times New Roman" w:hAnsi="Times New Roman" w:cs="Times New Roman"/>
          <w:color w:val="222222"/>
          <w:sz w:val="28"/>
          <w:szCs w:val="28"/>
          <w:lang w:val="uk-UA" w:eastAsia="ru-RU"/>
        </w:rPr>
        <w:t>П’ятьох</w:t>
      </w:r>
      <w:r w:rsidRPr="00AE5F79">
        <w:rPr>
          <w:rFonts w:ascii="Times New Roman" w:eastAsia="Times New Roman" w:hAnsi="Times New Roman" w:cs="Times New Roman"/>
          <w:color w:val="222222"/>
          <w:sz w:val="28"/>
          <w:szCs w:val="28"/>
          <w:lang w:eastAsia="ru-RU"/>
        </w:rPr>
        <w:t>. 2. Числівник. 3. Початкова форма – п</w:t>
      </w:r>
      <w:r w:rsidRPr="00AE5F79">
        <w:rPr>
          <w:rFonts w:ascii="Times New Roman" w:eastAsia="Times New Roman" w:hAnsi="Times New Roman" w:cs="Times New Roman"/>
          <w:color w:val="222222"/>
          <w:sz w:val="28"/>
          <w:szCs w:val="28"/>
          <w:lang w:val="uk-UA" w:eastAsia="ru-RU"/>
        </w:rPr>
        <w:t>’ять</w:t>
      </w:r>
      <w:r w:rsidRPr="00AE5F79">
        <w:rPr>
          <w:rFonts w:ascii="Times New Roman" w:eastAsia="Times New Roman" w:hAnsi="Times New Roman" w:cs="Times New Roman"/>
          <w:color w:val="222222"/>
          <w:sz w:val="28"/>
          <w:szCs w:val="28"/>
          <w:lang w:eastAsia="ru-RU"/>
        </w:rPr>
        <w:t>. 4. Кількісний, власне кількісний. 5. Простий. 6. Категорії  роду і числа відсутні. 7.</w:t>
      </w:r>
      <w:r w:rsidR="00C13E07" w:rsidRPr="00AE5F79">
        <w:rPr>
          <w:rFonts w:ascii="Times New Roman" w:eastAsia="Times New Roman" w:hAnsi="Times New Roman" w:cs="Times New Roman"/>
          <w:color w:val="222222"/>
          <w:sz w:val="28"/>
          <w:szCs w:val="28"/>
          <w:lang w:val="uk-UA" w:eastAsia="ru-RU"/>
        </w:rPr>
        <w:t> </w:t>
      </w:r>
      <w:r w:rsidRPr="00AE5F79">
        <w:rPr>
          <w:rFonts w:ascii="Times New Roman" w:eastAsia="Times New Roman" w:hAnsi="Times New Roman" w:cs="Times New Roman"/>
          <w:color w:val="222222"/>
          <w:sz w:val="28"/>
          <w:szCs w:val="28"/>
          <w:lang w:eastAsia="ru-RU"/>
        </w:rPr>
        <w:t>Знахідний відмінок, засіб вираження – закінчення -ох. 8. Виступає іменною частиною складеного іменного присудка.</w:t>
      </w:r>
    </w:p>
    <w:p w:rsidR="00B4159C" w:rsidRPr="00AE5F79" w:rsidRDefault="00B4159C" w:rsidP="00AE5F79">
      <w:pPr>
        <w:shd w:val="clear" w:color="auto" w:fill="FFFFFF"/>
        <w:spacing w:after="0" w:line="360" w:lineRule="auto"/>
        <w:ind w:left="540"/>
        <w:jc w:val="center"/>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b/>
          <w:bCs/>
          <w:color w:val="222222"/>
          <w:sz w:val="28"/>
          <w:szCs w:val="28"/>
          <w:lang w:eastAsia="ru-RU"/>
        </w:rPr>
        <w:t> </w:t>
      </w:r>
    </w:p>
    <w:p w:rsidR="00B4159C" w:rsidRPr="00AE5F79" w:rsidRDefault="00B4159C" w:rsidP="00AE5F79">
      <w:pPr>
        <w:shd w:val="clear" w:color="auto" w:fill="FFFFFF"/>
        <w:spacing w:after="0" w:line="360" w:lineRule="auto"/>
        <w:ind w:left="540"/>
        <w:jc w:val="center"/>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b/>
          <w:bCs/>
          <w:color w:val="222222"/>
          <w:sz w:val="28"/>
          <w:szCs w:val="28"/>
          <w:lang w:eastAsia="ru-RU"/>
        </w:rPr>
        <w:t>Займенник</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eastAsia="ru-RU"/>
        </w:rPr>
        <w:t>1. Словоформа в тексті.</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eastAsia="ru-RU"/>
        </w:rPr>
        <w:t>2. Назва частини мови.</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eastAsia="ru-RU"/>
        </w:rPr>
        <w:t>3. Початкова форма.</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eastAsia="ru-RU"/>
        </w:rPr>
        <w:t>4. Лексико-граматичний розряд.</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eastAsia="ru-RU"/>
        </w:rPr>
        <w:t>5. Розряд за співвідносністю з іншими частинами мови (іменниковий, прикметниковий, числівниковий).</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eastAsia="ru-RU"/>
        </w:rPr>
        <w:t>6. Рід, особа; число, відмінок і показники.</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color w:val="222222"/>
          <w:sz w:val="28"/>
          <w:szCs w:val="28"/>
          <w:lang w:eastAsia="ru-RU"/>
        </w:rPr>
        <w:t>7. Синтаксична роль.</w:t>
      </w:r>
    </w:p>
    <w:p w:rsidR="00B4159C" w:rsidRPr="00AE5F79" w:rsidRDefault="00B4159C" w:rsidP="00AE5F79">
      <w:pPr>
        <w:shd w:val="clear" w:color="auto" w:fill="FFFFFF"/>
        <w:spacing w:after="0" w:line="360" w:lineRule="auto"/>
        <w:ind w:left="540"/>
        <w:jc w:val="center"/>
        <w:rPr>
          <w:rFonts w:ascii="Times New Roman" w:eastAsia="Times New Roman" w:hAnsi="Times New Roman" w:cs="Times New Roman"/>
          <w:color w:val="222222"/>
          <w:sz w:val="28"/>
          <w:szCs w:val="28"/>
          <w:lang w:eastAsia="ru-RU"/>
        </w:rPr>
      </w:pPr>
      <w:r w:rsidRPr="00AE5F79">
        <w:rPr>
          <w:rFonts w:ascii="Times New Roman" w:eastAsia="Times New Roman" w:hAnsi="Times New Roman" w:cs="Times New Roman"/>
          <w:b/>
          <w:bCs/>
          <w:color w:val="222222"/>
          <w:sz w:val="28"/>
          <w:szCs w:val="28"/>
          <w:lang w:eastAsia="ru-RU"/>
        </w:rPr>
        <w:t>Приклад аналізу</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eastAsia="ru-RU"/>
        </w:rPr>
        <w:t xml:space="preserve">З </w:t>
      </w:r>
      <w:r w:rsidRPr="00AE5F79">
        <w:rPr>
          <w:rFonts w:ascii="Times New Roman" w:eastAsia="Times New Roman" w:hAnsi="Times New Roman" w:cs="Times New Roman"/>
          <w:i/>
          <w:color w:val="222222"/>
          <w:sz w:val="28"/>
          <w:szCs w:val="28"/>
          <w:lang w:eastAsia="ru-RU"/>
        </w:rPr>
        <w:t>тобою</w:t>
      </w:r>
      <w:r w:rsidRPr="00AE5F79">
        <w:rPr>
          <w:rFonts w:ascii="Times New Roman" w:eastAsia="Times New Roman" w:hAnsi="Times New Roman" w:cs="Times New Roman"/>
          <w:color w:val="222222"/>
          <w:sz w:val="28"/>
          <w:szCs w:val="28"/>
          <w:lang w:eastAsia="ru-RU"/>
        </w:rPr>
        <w:t xml:space="preserve"> жить не можу, важко і без тебе ( І. </w:t>
      </w:r>
      <w:r w:rsidRPr="00AE5F79">
        <w:rPr>
          <w:rFonts w:ascii="Times New Roman" w:eastAsia="Times New Roman" w:hAnsi="Times New Roman" w:cs="Times New Roman"/>
          <w:color w:val="222222"/>
          <w:sz w:val="28"/>
          <w:szCs w:val="28"/>
          <w:lang w:val="uk-UA" w:eastAsia="ru-RU"/>
        </w:rPr>
        <w:t>Величковський)</w:t>
      </w:r>
    </w:p>
    <w:p w:rsidR="00B4159C" w:rsidRPr="00AE5F79" w:rsidRDefault="00B4159C" w:rsidP="00AE5F79">
      <w:pPr>
        <w:shd w:val="clear" w:color="auto" w:fill="FFFFFF"/>
        <w:spacing w:after="0" w:line="360" w:lineRule="auto"/>
        <w:ind w:left="540"/>
        <w:jc w:val="both"/>
        <w:rPr>
          <w:rFonts w:ascii="Times New Roman" w:eastAsia="Times New Roman" w:hAnsi="Times New Roman" w:cs="Times New Roman"/>
          <w:color w:val="222222"/>
          <w:sz w:val="28"/>
          <w:szCs w:val="28"/>
          <w:lang w:val="uk-UA" w:eastAsia="ru-RU"/>
        </w:rPr>
      </w:pPr>
      <w:r w:rsidRPr="00AE5F79">
        <w:rPr>
          <w:rFonts w:ascii="Times New Roman" w:eastAsia="Times New Roman" w:hAnsi="Times New Roman" w:cs="Times New Roman"/>
          <w:color w:val="222222"/>
          <w:sz w:val="28"/>
          <w:szCs w:val="28"/>
          <w:lang w:val="uk-UA" w:eastAsia="ru-RU"/>
        </w:rPr>
        <w:t>1. (З) тобою. 2. Займенник. 3. Початкова форма – ти. 4. Особовий. 5. Іменниковий. 6. Роду немає; однина, орудний відмінок; показник – фле</w:t>
      </w:r>
      <w:r w:rsidR="00C13E07" w:rsidRPr="00AE5F79">
        <w:rPr>
          <w:rFonts w:ascii="Times New Roman" w:eastAsia="Times New Roman" w:hAnsi="Times New Roman" w:cs="Times New Roman"/>
          <w:color w:val="222222"/>
          <w:sz w:val="28"/>
          <w:szCs w:val="28"/>
          <w:lang w:val="uk-UA" w:eastAsia="ru-RU"/>
        </w:rPr>
        <w:t>ксія -ою. 7. Виступає додатком.</w:t>
      </w:r>
    </w:p>
    <w:p w:rsidR="00B4159C" w:rsidRPr="00AE5F79" w:rsidRDefault="00B4159C" w:rsidP="00AE5F79">
      <w:pPr>
        <w:shd w:val="clear" w:color="auto" w:fill="FFFFFF"/>
        <w:spacing w:before="100" w:beforeAutospacing="1" w:after="0" w:line="360" w:lineRule="auto"/>
        <w:jc w:val="center"/>
        <w:rPr>
          <w:rFonts w:ascii="Times New Roman" w:eastAsia="Times New Roman" w:hAnsi="Times New Roman" w:cs="Times New Roman"/>
          <w:b/>
          <w:color w:val="222222"/>
          <w:sz w:val="28"/>
          <w:szCs w:val="28"/>
          <w:lang w:val="uk-UA" w:eastAsia="ru-RU"/>
        </w:rPr>
      </w:pPr>
      <w:r w:rsidRPr="00AE5F79">
        <w:rPr>
          <w:rFonts w:ascii="Times New Roman" w:eastAsia="Times New Roman" w:hAnsi="Times New Roman" w:cs="Times New Roman"/>
          <w:b/>
          <w:color w:val="222222"/>
          <w:sz w:val="28"/>
          <w:szCs w:val="28"/>
          <w:lang w:val="uk-UA" w:eastAsia="ru-RU"/>
        </w:rPr>
        <w:t>Дієслово</w:t>
      </w:r>
    </w:p>
    <w:p w:rsidR="00B4159C" w:rsidRPr="00AE5F79" w:rsidRDefault="00B4159C" w:rsidP="00AE5F79">
      <w:pPr>
        <w:spacing w:after="0" w:line="360" w:lineRule="auto"/>
        <w:rPr>
          <w:rFonts w:ascii="Times New Roman" w:hAnsi="Times New Roman" w:cs="Times New Roman"/>
          <w:color w:val="auto"/>
          <w:sz w:val="28"/>
          <w:szCs w:val="28"/>
          <w:lang w:val="uk-UA"/>
        </w:rPr>
      </w:pPr>
      <w:r w:rsidRPr="00AE5F79">
        <w:rPr>
          <w:rFonts w:ascii="Times New Roman" w:hAnsi="Times New Roman" w:cs="Times New Roman"/>
          <w:sz w:val="28"/>
          <w:szCs w:val="28"/>
          <w:lang w:val="uk-UA"/>
        </w:rPr>
        <w:t>1.Словоформа в тексті.</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2. Назва частини мови, її категоріальне значення.</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3. Початкова форма.</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4. Дієвідмінювана чи недієвідмінювана форма.</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lastRenderedPageBreak/>
        <w:t>5. Від якої дієслівної основи вона утворюється.</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6. Дієвідміна, її показник.</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7. Вид, його значення.</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8. Перехідність/неперехідність.</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9. Зворотність</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10. Стан, засоби вираження.</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11. Спосіб, засоби вираження.</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12. Час, засоби вираження, для майбутнього часу вказати форму.</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13. Особа (якщо є), засоби вираження.</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14. Число, засоби вираження</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15. Рід (якщо є), засоби вираження. </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16. Синтаксична роль.</w:t>
      </w:r>
    </w:p>
    <w:p w:rsidR="00B4159C" w:rsidRPr="00AE5F79" w:rsidRDefault="00B4159C" w:rsidP="00AE5F79">
      <w:pPr>
        <w:spacing w:after="0" w:line="360" w:lineRule="auto"/>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Приклад аналізу</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Обставини і факти творять та </w:t>
      </w:r>
      <w:r w:rsidRPr="00AE5F79">
        <w:rPr>
          <w:rFonts w:ascii="Times New Roman" w:hAnsi="Times New Roman" w:cs="Times New Roman"/>
          <w:i/>
          <w:sz w:val="28"/>
          <w:szCs w:val="28"/>
          <w:lang w:val="uk-UA"/>
        </w:rPr>
        <w:t>викликають</w:t>
      </w:r>
      <w:r w:rsidRPr="00AE5F79">
        <w:rPr>
          <w:rFonts w:ascii="Times New Roman" w:hAnsi="Times New Roman" w:cs="Times New Roman"/>
          <w:sz w:val="28"/>
          <w:szCs w:val="28"/>
          <w:lang w:val="uk-UA"/>
        </w:rPr>
        <w:t xml:space="preserve"> людей (І. Франко).</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1. Викликають. 2. Дієслово, категоріальне значення процесуальності. 3.Викликати. 4. Дієвідмінювана форма. 5. Від основи теперішнього часу (викликай-). 6. І дієвідміна, показник </w:t>
      </w:r>
      <w:r w:rsidR="00C13E07" w:rsidRPr="00AE5F79">
        <w:rPr>
          <w:rFonts w:ascii="Times New Roman" w:eastAsia="Times New Roman" w:hAnsi="Times New Roman" w:cs="Times New Roman"/>
          <w:color w:val="222222"/>
          <w:sz w:val="28"/>
          <w:szCs w:val="28"/>
          <w:lang w:val="uk-UA" w:eastAsia="ru-RU"/>
        </w:rPr>
        <w:t>–</w:t>
      </w:r>
      <w:r w:rsidRPr="00AE5F79">
        <w:rPr>
          <w:rFonts w:ascii="Times New Roman" w:hAnsi="Times New Roman" w:cs="Times New Roman"/>
          <w:sz w:val="28"/>
          <w:szCs w:val="28"/>
          <w:lang w:val="uk-UA"/>
        </w:rPr>
        <w:t xml:space="preserve"> засіб вираження – особове закінчення -уть. 7. Недоконаний вид: позначає повторювану дію. 8. Перехідне дієслово. 9. Незворотне. 10. Активний стан, засіб вираження – особове закінчення -уть. 11. Дійсний спосіб, засіб вираження – особове закінч</w:t>
      </w:r>
      <w:r w:rsidR="00C13E07" w:rsidRPr="00AE5F79">
        <w:rPr>
          <w:rFonts w:ascii="Times New Roman" w:hAnsi="Times New Roman" w:cs="Times New Roman"/>
          <w:sz w:val="28"/>
          <w:szCs w:val="28"/>
          <w:lang w:val="uk-UA"/>
        </w:rPr>
        <w:t>ення -уть. 12. </w:t>
      </w:r>
      <w:r w:rsidRPr="00AE5F79">
        <w:rPr>
          <w:rFonts w:ascii="Times New Roman" w:hAnsi="Times New Roman" w:cs="Times New Roman"/>
          <w:sz w:val="28"/>
          <w:szCs w:val="28"/>
          <w:lang w:val="uk-UA"/>
        </w:rPr>
        <w:t>Теперішній час, засіб вираження – особове закінчення -уть. 13. 3-тя особа, засіб вираження – особове закінчення -уть. 14. Множина, засіб вираження – особове закінчення -уть. 15. Роду не має. 16. Виконує функцію присудка.</w:t>
      </w:r>
    </w:p>
    <w:p w:rsidR="00B4159C" w:rsidRPr="00AE5F79" w:rsidRDefault="00B4159C" w:rsidP="00AE5F79">
      <w:pPr>
        <w:spacing w:after="0" w:line="360" w:lineRule="auto"/>
        <w:rPr>
          <w:rFonts w:ascii="Times New Roman" w:hAnsi="Times New Roman" w:cs="Times New Roman"/>
          <w:sz w:val="28"/>
          <w:szCs w:val="28"/>
          <w:lang w:val="uk-UA"/>
        </w:rPr>
      </w:pPr>
    </w:p>
    <w:p w:rsidR="00B4159C" w:rsidRPr="00AE5F79" w:rsidRDefault="00B4159C" w:rsidP="00AE5F79">
      <w:pPr>
        <w:spacing w:after="0" w:line="360" w:lineRule="auto"/>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Дієприкметник</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1. Словоформа в тексті.</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2. Назва частини мови, її категоріальне значення.</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3. Початкова форма.</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4. Вид.</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5. Стан, засіб вираження.</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lastRenderedPageBreak/>
        <w:t>6. Час, засіб вираження.</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7. Рід, засоби вираження. </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8. Число, засоби вираження.</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9. Відмінок, засіб вираження.</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10. Синтаксична роль.</w:t>
      </w:r>
    </w:p>
    <w:p w:rsidR="00B4159C" w:rsidRPr="00AE5F79" w:rsidRDefault="00B4159C" w:rsidP="00AE5F79">
      <w:pPr>
        <w:spacing w:after="0" w:line="360" w:lineRule="auto"/>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Приклад аналізу</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Помилки справжніх талантів більш повчальні для учнів, ніж </w:t>
      </w:r>
      <w:r w:rsidRPr="00AE5F79">
        <w:rPr>
          <w:rFonts w:ascii="Times New Roman" w:hAnsi="Times New Roman" w:cs="Times New Roman"/>
          <w:i/>
          <w:sz w:val="28"/>
          <w:szCs w:val="28"/>
          <w:lang w:val="uk-UA"/>
        </w:rPr>
        <w:t>здобуті</w:t>
      </w:r>
      <w:r w:rsidRPr="00AE5F79">
        <w:rPr>
          <w:rFonts w:ascii="Times New Roman" w:hAnsi="Times New Roman" w:cs="Times New Roman"/>
          <w:sz w:val="28"/>
          <w:szCs w:val="28"/>
          <w:lang w:val="uk-UA"/>
        </w:rPr>
        <w:t xml:space="preserve"> ними непохитні істини (І. Франко).</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1. Здобуті. 2. Особлива відмінювана форма дієслова </w:t>
      </w:r>
      <w:r w:rsidR="00DA044A" w:rsidRPr="00AE5F79">
        <w:rPr>
          <w:rFonts w:ascii="Times New Roman" w:eastAsia="Times New Roman" w:hAnsi="Times New Roman" w:cs="Times New Roman"/>
          <w:color w:val="222222"/>
          <w:sz w:val="28"/>
          <w:szCs w:val="28"/>
          <w:lang w:val="uk-UA" w:eastAsia="ru-RU"/>
        </w:rPr>
        <w:t>–</w:t>
      </w:r>
      <w:r w:rsidRPr="00AE5F79">
        <w:rPr>
          <w:rFonts w:ascii="Times New Roman" w:hAnsi="Times New Roman" w:cs="Times New Roman"/>
          <w:sz w:val="28"/>
          <w:szCs w:val="28"/>
          <w:lang w:val="uk-UA"/>
        </w:rPr>
        <w:t xml:space="preserve"> дієприкметник. 3. Здобутий. 4. Доконаний вид. 5. Пасивний стан, засіб вираження – суфікс -т-. 6. Минулий час, засіб вираження – с</w:t>
      </w:r>
      <w:r w:rsidR="00C13E07" w:rsidRPr="00AE5F79">
        <w:rPr>
          <w:rFonts w:ascii="Times New Roman" w:hAnsi="Times New Roman" w:cs="Times New Roman"/>
          <w:sz w:val="28"/>
          <w:szCs w:val="28"/>
          <w:lang w:val="uk-UA"/>
        </w:rPr>
        <w:t>уфікс -т-. 7. Рід відсутній. 8. </w:t>
      </w:r>
      <w:r w:rsidRPr="00AE5F79">
        <w:rPr>
          <w:rFonts w:ascii="Times New Roman" w:hAnsi="Times New Roman" w:cs="Times New Roman"/>
          <w:sz w:val="28"/>
          <w:szCs w:val="28"/>
          <w:lang w:val="uk-UA"/>
        </w:rPr>
        <w:t>Множина, засіб вираження – закінчення -і. 9. Називний відмінок, засіб вираження – закінчення -і. 10. Означення.</w:t>
      </w:r>
    </w:p>
    <w:p w:rsidR="00B4159C" w:rsidRPr="00AE5F79" w:rsidRDefault="00B4159C" w:rsidP="00AE5F79">
      <w:pPr>
        <w:spacing w:after="0" w:line="360" w:lineRule="auto"/>
        <w:rPr>
          <w:rFonts w:ascii="Times New Roman" w:hAnsi="Times New Roman" w:cs="Times New Roman"/>
          <w:sz w:val="28"/>
          <w:szCs w:val="28"/>
          <w:lang w:val="uk-UA"/>
        </w:rPr>
      </w:pPr>
    </w:p>
    <w:p w:rsidR="00B4159C" w:rsidRPr="00AE5F79" w:rsidRDefault="00B4159C" w:rsidP="00AE5F79">
      <w:pPr>
        <w:spacing w:after="0" w:line="360" w:lineRule="auto"/>
        <w:jc w:val="center"/>
        <w:rPr>
          <w:rFonts w:ascii="Times New Roman" w:hAnsi="Times New Roman" w:cs="Times New Roman"/>
          <w:b/>
          <w:sz w:val="28"/>
          <w:szCs w:val="28"/>
        </w:rPr>
      </w:pPr>
      <w:r w:rsidRPr="00AE5F79">
        <w:rPr>
          <w:rFonts w:ascii="Times New Roman" w:hAnsi="Times New Roman" w:cs="Times New Roman"/>
          <w:b/>
          <w:sz w:val="28"/>
          <w:szCs w:val="28"/>
          <w:lang w:val="uk-UA"/>
        </w:rPr>
        <w:t>ДІЄПРИСЛІВНИК</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1. Словоформа в тексті.</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2. Назва частини мови.</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3. Вид.</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4. Перехідність/неперехідність.</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5. Зворотна чи незворотна форма.</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6. Час, засіб вираження.</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7. Синтаксична роль.</w:t>
      </w:r>
    </w:p>
    <w:p w:rsidR="00B4159C" w:rsidRPr="00AE5F79" w:rsidRDefault="00B4159C" w:rsidP="00AE5F79">
      <w:pPr>
        <w:spacing w:after="0" w:line="360" w:lineRule="auto"/>
        <w:jc w:val="center"/>
        <w:rPr>
          <w:rFonts w:ascii="Times New Roman" w:hAnsi="Times New Roman" w:cs="Times New Roman"/>
          <w:b/>
          <w:sz w:val="28"/>
          <w:szCs w:val="28"/>
        </w:rPr>
      </w:pPr>
      <w:r w:rsidRPr="00AE5F79">
        <w:rPr>
          <w:rFonts w:ascii="Times New Roman" w:hAnsi="Times New Roman" w:cs="Times New Roman"/>
          <w:b/>
          <w:sz w:val="28"/>
          <w:szCs w:val="28"/>
          <w:lang w:val="uk-UA"/>
        </w:rPr>
        <w:t>Приклад аналізу</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 xml:space="preserve">Хто собі який віз, </w:t>
      </w:r>
      <w:r w:rsidRPr="00AE5F79">
        <w:rPr>
          <w:rFonts w:ascii="Times New Roman" w:hAnsi="Times New Roman" w:cs="Times New Roman"/>
          <w:i/>
          <w:sz w:val="28"/>
          <w:szCs w:val="28"/>
        </w:rPr>
        <w:t>живучи</w:t>
      </w:r>
      <w:r w:rsidRPr="00AE5F79">
        <w:rPr>
          <w:rFonts w:ascii="Times New Roman" w:hAnsi="Times New Roman" w:cs="Times New Roman"/>
          <w:sz w:val="28"/>
          <w:szCs w:val="28"/>
        </w:rPr>
        <w:t xml:space="preserve"> на цьому світі, приготував, на такому й буде завезений туди, куди його спрямує вирок Божий</w:t>
      </w:r>
      <w:r w:rsidRPr="00AE5F79">
        <w:rPr>
          <w:rFonts w:ascii="Times New Roman" w:hAnsi="Times New Roman" w:cs="Times New Roman"/>
          <w:sz w:val="28"/>
          <w:szCs w:val="28"/>
          <w:lang w:val="uk-UA"/>
        </w:rPr>
        <w:t xml:space="preserve"> (К</w:t>
      </w:r>
      <w:r w:rsidRPr="00AE5F79">
        <w:rPr>
          <w:rFonts w:ascii="Times New Roman" w:hAnsi="Times New Roman" w:cs="Times New Roman"/>
          <w:sz w:val="28"/>
          <w:szCs w:val="28"/>
        </w:rPr>
        <w:t>.</w:t>
      </w:r>
      <w:r w:rsidRPr="00AE5F79">
        <w:rPr>
          <w:rFonts w:ascii="Times New Roman" w:hAnsi="Times New Roman" w:cs="Times New Roman"/>
          <w:sz w:val="28"/>
          <w:szCs w:val="28"/>
          <w:lang w:val="uk-UA"/>
        </w:rPr>
        <w:t> Сакович).</w:t>
      </w:r>
      <w:r w:rsidRPr="00AE5F79">
        <w:rPr>
          <w:rFonts w:ascii="Times New Roman" w:hAnsi="Times New Roman" w:cs="Times New Roman"/>
          <w:sz w:val="28"/>
          <w:szCs w:val="28"/>
        </w:rPr>
        <w:t> </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1. Живучи. 2. Особлива невідмінювана форма дієслова </w:t>
      </w:r>
      <w:r w:rsidR="00DA044A" w:rsidRPr="00AE5F79">
        <w:rPr>
          <w:rFonts w:ascii="Times New Roman" w:eastAsia="Times New Roman" w:hAnsi="Times New Roman" w:cs="Times New Roman"/>
          <w:color w:val="222222"/>
          <w:sz w:val="28"/>
          <w:szCs w:val="28"/>
          <w:lang w:val="uk-UA" w:eastAsia="ru-RU"/>
        </w:rPr>
        <w:t>–</w:t>
      </w:r>
      <w:r w:rsidRPr="00AE5F79">
        <w:rPr>
          <w:rFonts w:ascii="Times New Roman" w:hAnsi="Times New Roman" w:cs="Times New Roman"/>
          <w:sz w:val="28"/>
          <w:szCs w:val="28"/>
          <w:lang w:val="uk-UA"/>
        </w:rPr>
        <w:t xml:space="preserve"> дієприкметник. 3. Недоконаний вид. 4. Неперехідний. 5. Незворотна форма. 6. Теперішній час, засіб вираження – суфікс -учи. 7. Обставина у складі дієприслівникового звороту.</w:t>
      </w:r>
    </w:p>
    <w:p w:rsidR="00B4159C" w:rsidRPr="00AE5F79" w:rsidRDefault="00B4159C" w:rsidP="00AE5F79">
      <w:pPr>
        <w:spacing w:after="0" w:line="360" w:lineRule="auto"/>
        <w:rPr>
          <w:rFonts w:ascii="Times New Roman" w:hAnsi="Times New Roman" w:cs="Times New Roman"/>
          <w:sz w:val="28"/>
          <w:szCs w:val="28"/>
        </w:rPr>
      </w:pPr>
    </w:p>
    <w:p w:rsidR="00B4159C" w:rsidRPr="00AE5F79" w:rsidRDefault="00B4159C" w:rsidP="00AE5F79">
      <w:pPr>
        <w:spacing w:after="0" w:line="360" w:lineRule="auto"/>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lastRenderedPageBreak/>
        <w:t>ПРИСЛІВНИК</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1. Словоформа в тексті.</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2. Назва частини мови.</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3. Початкова форма (для означальних прислівників, якщо вони мають ступінь порівняння).</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4. Розряд і група за значенням.</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5. Ступінь порівняння, засіб вираження.</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6. Синтаксична роль.</w:t>
      </w:r>
    </w:p>
    <w:p w:rsidR="00B4159C" w:rsidRPr="00AE5F79" w:rsidRDefault="00B4159C" w:rsidP="00AE5F79">
      <w:pPr>
        <w:spacing w:after="0" w:line="360" w:lineRule="auto"/>
        <w:jc w:val="center"/>
        <w:rPr>
          <w:rFonts w:ascii="Times New Roman" w:hAnsi="Times New Roman" w:cs="Times New Roman"/>
          <w:b/>
          <w:sz w:val="28"/>
          <w:szCs w:val="28"/>
        </w:rPr>
      </w:pPr>
      <w:r w:rsidRPr="00AE5F79">
        <w:rPr>
          <w:rFonts w:ascii="Times New Roman" w:hAnsi="Times New Roman" w:cs="Times New Roman"/>
          <w:b/>
          <w:sz w:val="28"/>
          <w:szCs w:val="28"/>
          <w:lang w:val="uk-UA"/>
        </w:rPr>
        <w:t>Приклад аналізу</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 xml:space="preserve">В віках, у царстві людськім, той, власне, панує, </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rPr>
        <w:t xml:space="preserve">Хто </w:t>
      </w:r>
      <w:r w:rsidRPr="00AE5F79">
        <w:rPr>
          <w:rFonts w:ascii="Times New Roman" w:hAnsi="Times New Roman" w:cs="Times New Roman"/>
          <w:i/>
          <w:sz w:val="28"/>
          <w:szCs w:val="28"/>
        </w:rPr>
        <w:t>мудро</w:t>
      </w:r>
      <w:r w:rsidRPr="00AE5F79">
        <w:rPr>
          <w:rFonts w:ascii="Times New Roman" w:hAnsi="Times New Roman" w:cs="Times New Roman"/>
          <w:sz w:val="28"/>
          <w:szCs w:val="28"/>
        </w:rPr>
        <w:t xml:space="preserve"> сам собою і серцем керує (І. </w:t>
      </w:r>
      <w:r w:rsidRPr="00AE5F79">
        <w:rPr>
          <w:rFonts w:ascii="Times New Roman" w:hAnsi="Times New Roman" w:cs="Times New Roman"/>
          <w:sz w:val="28"/>
          <w:szCs w:val="28"/>
          <w:lang w:val="uk-UA"/>
        </w:rPr>
        <w:t>Орновський).</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1. Мудро. 2. Прислівни</w:t>
      </w:r>
      <w:r w:rsidR="00C73415">
        <w:rPr>
          <w:rFonts w:ascii="Times New Roman" w:hAnsi="Times New Roman" w:cs="Times New Roman"/>
          <w:sz w:val="28"/>
          <w:szCs w:val="28"/>
          <w:lang w:val="uk-UA"/>
        </w:rPr>
        <w:t>к. 3. – 4. Означальний, якісно-</w:t>
      </w:r>
      <w:r w:rsidRPr="00AE5F79">
        <w:rPr>
          <w:rFonts w:ascii="Times New Roman" w:hAnsi="Times New Roman" w:cs="Times New Roman"/>
          <w:sz w:val="28"/>
          <w:szCs w:val="28"/>
          <w:lang w:val="uk-UA"/>
        </w:rPr>
        <w:t xml:space="preserve">означальний прислівник. 5. Звичайний ступінь порівняння, </w:t>
      </w:r>
      <w:r w:rsidR="00DA044A" w:rsidRPr="00AE5F79">
        <w:rPr>
          <w:rFonts w:ascii="Times New Roman" w:hAnsi="Times New Roman" w:cs="Times New Roman"/>
          <w:sz w:val="28"/>
          <w:szCs w:val="28"/>
          <w:lang w:val="uk-UA"/>
        </w:rPr>
        <w:t>засіб вираження – суфікс -о. 6. </w:t>
      </w:r>
      <w:r w:rsidRPr="00AE5F79">
        <w:rPr>
          <w:rFonts w:ascii="Times New Roman" w:hAnsi="Times New Roman" w:cs="Times New Roman"/>
          <w:sz w:val="28"/>
          <w:szCs w:val="28"/>
          <w:lang w:val="uk-UA"/>
        </w:rPr>
        <w:t>Виконує функцію обставини.</w:t>
      </w:r>
    </w:p>
    <w:p w:rsidR="00B4159C" w:rsidRPr="00AE5F79" w:rsidRDefault="00B4159C" w:rsidP="00AE5F79">
      <w:pPr>
        <w:spacing w:after="0" w:line="360" w:lineRule="auto"/>
        <w:rPr>
          <w:rFonts w:ascii="Times New Roman" w:hAnsi="Times New Roman" w:cs="Times New Roman"/>
          <w:sz w:val="28"/>
          <w:szCs w:val="28"/>
          <w:lang w:val="uk-UA"/>
        </w:rPr>
      </w:pPr>
    </w:p>
    <w:p w:rsidR="00B4159C" w:rsidRPr="00AE5F79" w:rsidRDefault="00B4159C" w:rsidP="00AE5F79">
      <w:pPr>
        <w:spacing w:after="0" w:line="360" w:lineRule="auto"/>
        <w:jc w:val="center"/>
        <w:rPr>
          <w:rFonts w:ascii="Times New Roman" w:hAnsi="Times New Roman" w:cs="Times New Roman"/>
          <w:b/>
          <w:sz w:val="28"/>
          <w:szCs w:val="28"/>
        </w:rPr>
      </w:pPr>
      <w:r w:rsidRPr="00AE5F79">
        <w:rPr>
          <w:rFonts w:ascii="Times New Roman" w:hAnsi="Times New Roman" w:cs="Times New Roman"/>
          <w:b/>
          <w:sz w:val="28"/>
          <w:szCs w:val="28"/>
        </w:rPr>
        <w:t>ПРИЙМЕННИК</w:t>
      </w:r>
    </w:p>
    <w:p w:rsidR="00B4159C" w:rsidRPr="00AE5F79" w:rsidRDefault="00B4159C" w:rsidP="00AE5F79">
      <w:pPr>
        <w:spacing w:after="0" w:line="360" w:lineRule="auto"/>
        <w:rPr>
          <w:rFonts w:ascii="Times New Roman" w:hAnsi="Times New Roman" w:cs="Times New Roman"/>
          <w:sz w:val="28"/>
          <w:szCs w:val="28"/>
        </w:rPr>
      </w:pPr>
      <w:r w:rsidRPr="00AE5F79">
        <w:rPr>
          <w:rFonts w:ascii="Times New Roman" w:hAnsi="Times New Roman" w:cs="Times New Roman"/>
          <w:sz w:val="28"/>
          <w:szCs w:val="28"/>
          <w:lang w:val="uk-UA"/>
        </w:rPr>
        <w:t xml:space="preserve">1. </w:t>
      </w:r>
      <w:r w:rsidRPr="00AE5F79">
        <w:rPr>
          <w:rFonts w:ascii="Times New Roman" w:hAnsi="Times New Roman" w:cs="Times New Roman"/>
          <w:sz w:val="28"/>
          <w:szCs w:val="28"/>
        </w:rPr>
        <w:t>Словоформа в тексті.</w:t>
      </w:r>
    </w:p>
    <w:p w:rsidR="00B4159C" w:rsidRPr="00AE5F79" w:rsidRDefault="00B4159C" w:rsidP="00AE5F79">
      <w:pPr>
        <w:spacing w:after="0" w:line="360" w:lineRule="auto"/>
        <w:rPr>
          <w:rFonts w:ascii="Times New Roman" w:hAnsi="Times New Roman" w:cs="Times New Roman"/>
          <w:sz w:val="28"/>
          <w:szCs w:val="28"/>
        </w:rPr>
      </w:pPr>
      <w:r w:rsidRPr="00AE5F79">
        <w:rPr>
          <w:rFonts w:ascii="Times New Roman" w:hAnsi="Times New Roman" w:cs="Times New Roman"/>
          <w:sz w:val="28"/>
          <w:szCs w:val="28"/>
          <w:lang w:val="uk-UA"/>
        </w:rPr>
        <w:t xml:space="preserve">2. </w:t>
      </w:r>
      <w:r w:rsidRPr="00AE5F79">
        <w:rPr>
          <w:rFonts w:ascii="Times New Roman" w:hAnsi="Times New Roman" w:cs="Times New Roman"/>
          <w:sz w:val="28"/>
          <w:szCs w:val="28"/>
        </w:rPr>
        <w:t>Назва частини мови.</w:t>
      </w:r>
    </w:p>
    <w:p w:rsidR="00B4159C" w:rsidRPr="00AE5F79" w:rsidRDefault="00B4159C" w:rsidP="00AE5F79">
      <w:pPr>
        <w:spacing w:after="0" w:line="360" w:lineRule="auto"/>
        <w:rPr>
          <w:rFonts w:ascii="Times New Roman" w:hAnsi="Times New Roman" w:cs="Times New Roman"/>
          <w:sz w:val="28"/>
          <w:szCs w:val="28"/>
        </w:rPr>
      </w:pPr>
      <w:r w:rsidRPr="00AE5F79">
        <w:rPr>
          <w:rFonts w:ascii="Times New Roman" w:hAnsi="Times New Roman" w:cs="Times New Roman"/>
          <w:sz w:val="28"/>
          <w:szCs w:val="28"/>
          <w:lang w:val="uk-UA"/>
        </w:rPr>
        <w:t xml:space="preserve">3. </w:t>
      </w:r>
      <w:r w:rsidRPr="00AE5F79">
        <w:rPr>
          <w:rFonts w:ascii="Times New Roman" w:hAnsi="Times New Roman" w:cs="Times New Roman"/>
          <w:sz w:val="28"/>
          <w:szCs w:val="28"/>
        </w:rPr>
        <w:t>Значення в реченні (просторове, часове, причинове, мети, міри, межі, знаряддя, способу дії тощо).</w:t>
      </w:r>
    </w:p>
    <w:p w:rsidR="00B4159C" w:rsidRPr="00AE5F79" w:rsidRDefault="00B4159C" w:rsidP="00AE5F79">
      <w:pPr>
        <w:spacing w:after="0" w:line="360" w:lineRule="auto"/>
        <w:rPr>
          <w:rFonts w:ascii="Times New Roman" w:hAnsi="Times New Roman" w:cs="Times New Roman"/>
          <w:sz w:val="28"/>
          <w:szCs w:val="28"/>
        </w:rPr>
      </w:pPr>
      <w:r w:rsidRPr="00AE5F79">
        <w:rPr>
          <w:rFonts w:ascii="Times New Roman" w:hAnsi="Times New Roman" w:cs="Times New Roman"/>
          <w:sz w:val="28"/>
          <w:szCs w:val="28"/>
          <w:lang w:val="uk-UA"/>
        </w:rPr>
        <w:t xml:space="preserve">4. </w:t>
      </w:r>
      <w:r w:rsidRPr="00AE5F79">
        <w:rPr>
          <w:rFonts w:ascii="Times New Roman" w:hAnsi="Times New Roman" w:cs="Times New Roman"/>
          <w:sz w:val="28"/>
          <w:szCs w:val="28"/>
        </w:rPr>
        <w:t>Група за будовою (простий, складний, складений).</w:t>
      </w:r>
    </w:p>
    <w:p w:rsidR="00B4159C" w:rsidRPr="00AE5F79" w:rsidRDefault="00B4159C" w:rsidP="00AE5F79">
      <w:pPr>
        <w:spacing w:after="0" w:line="360" w:lineRule="auto"/>
        <w:rPr>
          <w:rFonts w:ascii="Times New Roman" w:hAnsi="Times New Roman" w:cs="Times New Roman"/>
          <w:sz w:val="28"/>
          <w:szCs w:val="28"/>
        </w:rPr>
      </w:pPr>
      <w:r w:rsidRPr="00AE5F79">
        <w:rPr>
          <w:rFonts w:ascii="Times New Roman" w:hAnsi="Times New Roman" w:cs="Times New Roman"/>
          <w:sz w:val="28"/>
          <w:szCs w:val="28"/>
          <w:lang w:val="uk-UA"/>
        </w:rPr>
        <w:t xml:space="preserve">5. </w:t>
      </w:r>
      <w:r w:rsidRPr="00AE5F79">
        <w:rPr>
          <w:rFonts w:ascii="Times New Roman" w:hAnsi="Times New Roman" w:cs="Times New Roman"/>
          <w:sz w:val="28"/>
          <w:szCs w:val="28"/>
        </w:rPr>
        <w:t>Група за походженням (первинний чи вторинний).</w:t>
      </w:r>
    </w:p>
    <w:p w:rsidR="00B4159C" w:rsidRPr="00AE5F79" w:rsidRDefault="00B4159C" w:rsidP="00AE5F79">
      <w:pPr>
        <w:spacing w:after="0" w:line="360" w:lineRule="auto"/>
        <w:rPr>
          <w:rFonts w:ascii="Times New Roman" w:hAnsi="Times New Roman" w:cs="Times New Roman"/>
          <w:sz w:val="28"/>
          <w:szCs w:val="28"/>
        </w:rPr>
      </w:pPr>
      <w:r w:rsidRPr="00AE5F79">
        <w:rPr>
          <w:rFonts w:ascii="Times New Roman" w:hAnsi="Times New Roman" w:cs="Times New Roman"/>
          <w:sz w:val="28"/>
          <w:szCs w:val="28"/>
          <w:lang w:val="uk-UA"/>
        </w:rPr>
        <w:t xml:space="preserve">6. </w:t>
      </w:r>
      <w:r w:rsidRPr="00AE5F79">
        <w:rPr>
          <w:rFonts w:ascii="Times New Roman" w:hAnsi="Times New Roman" w:cs="Times New Roman"/>
          <w:sz w:val="28"/>
          <w:szCs w:val="28"/>
        </w:rPr>
        <w:t>Значення якого відмінка уточнює в реченні.</w:t>
      </w:r>
    </w:p>
    <w:p w:rsidR="00B4159C" w:rsidRPr="00AE5F79" w:rsidRDefault="00B4159C" w:rsidP="00AE5F79">
      <w:pPr>
        <w:spacing w:after="0" w:line="360" w:lineRule="auto"/>
        <w:rPr>
          <w:rFonts w:ascii="Times New Roman" w:hAnsi="Times New Roman" w:cs="Times New Roman"/>
          <w:sz w:val="28"/>
          <w:szCs w:val="28"/>
        </w:rPr>
      </w:pPr>
      <w:r w:rsidRPr="00AE5F79">
        <w:rPr>
          <w:rFonts w:ascii="Times New Roman" w:hAnsi="Times New Roman" w:cs="Times New Roman"/>
          <w:sz w:val="28"/>
          <w:szCs w:val="28"/>
          <w:lang w:val="uk-UA"/>
        </w:rPr>
        <w:t xml:space="preserve">7. </w:t>
      </w:r>
      <w:r w:rsidRPr="00AE5F79">
        <w:rPr>
          <w:rFonts w:ascii="Times New Roman" w:hAnsi="Times New Roman" w:cs="Times New Roman"/>
          <w:sz w:val="28"/>
          <w:szCs w:val="28"/>
        </w:rPr>
        <w:t>Синтаксична роль у поєднанні з відмінковою формою.</w:t>
      </w:r>
    </w:p>
    <w:p w:rsidR="00B4159C" w:rsidRPr="00AE5F79" w:rsidRDefault="00B4159C" w:rsidP="00AE5F79">
      <w:pPr>
        <w:spacing w:after="0" w:line="360" w:lineRule="auto"/>
        <w:jc w:val="center"/>
        <w:rPr>
          <w:rFonts w:ascii="Times New Roman" w:hAnsi="Times New Roman" w:cs="Times New Roman"/>
          <w:b/>
          <w:sz w:val="28"/>
          <w:szCs w:val="28"/>
        </w:rPr>
      </w:pPr>
      <w:r w:rsidRPr="00AE5F79">
        <w:rPr>
          <w:rFonts w:ascii="Times New Roman" w:hAnsi="Times New Roman" w:cs="Times New Roman"/>
          <w:b/>
          <w:sz w:val="28"/>
          <w:szCs w:val="28"/>
        </w:rPr>
        <w:t>Приклад аналізу</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Коли зжере синиця орла, коли каміння попливе </w:t>
      </w:r>
      <w:r w:rsidRPr="00AE5F79">
        <w:rPr>
          <w:rFonts w:ascii="Times New Roman" w:hAnsi="Times New Roman" w:cs="Times New Roman"/>
          <w:i/>
          <w:sz w:val="28"/>
          <w:szCs w:val="28"/>
          <w:lang w:val="uk-UA"/>
        </w:rPr>
        <w:t>по</w:t>
      </w:r>
      <w:r w:rsidRPr="00AE5F79">
        <w:rPr>
          <w:rFonts w:ascii="Times New Roman" w:hAnsi="Times New Roman" w:cs="Times New Roman"/>
          <w:sz w:val="28"/>
          <w:szCs w:val="28"/>
          <w:lang w:val="uk-UA"/>
        </w:rPr>
        <w:t xml:space="preserve"> воді, коли буде свиня брехати на білку, тоді нерозумний розуму навчиться (Д. Заточник).</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1. По. 2. Прийменник. 3. Виражає просторове відношення. 4. Простий за будовою. 5. Первинний. 6. Уточнює </w:t>
      </w:r>
      <w:r w:rsidR="00DA044A" w:rsidRPr="00AE5F79">
        <w:rPr>
          <w:rFonts w:ascii="Times New Roman" w:hAnsi="Times New Roman" w:cs="Times New Roman"/>
          <w:sz w:val="28"/>
          <w:szCs w:val="28"/>
          <w:lang w:val="uk-UA"/>
        </w:rPr>
        <w:t>значення місцевого відмінка. 7. </w:t>
      </w:r>
      <w:r w:rsidRPr="00AE5F79">
        <w:rPr>
          <w:rFonts w:ascii="Times New Roman" w:hAnsi="Times New Roman" w:cs="Times New Roman"/>
          <w:sz w:val="28"/>
          <w:szCs w:val="28"/>
          <w:lang w:val="uk-UA"/>
        </w:rPr>
        <w:t>Обставина способу дії (у поєднанні з іменником).</w:t>
      </w:r>
    </w:p>
    <w:p w:rsidR="00B4159C" w:rsidRPr="00AE5F79" w:rsidRDefault="00B4159C" w:rsidP="00AE5F79">
      <w:pPr>
        <w:spacing w:after="0" w:line="360" w:lineRule="auto"/>
        <w:jc w:val="both"/>
        <w:rPr>
          <w:rFonts w:ascii="Times New Roman" w:hAnsi="Times New Roman" w:cs="Times New Roman"/>
          <w:sz w:val="28"/>
          <w:szCs w:val="28"/>
          <w:lang w:val="uk-UA"/>
        </w:rPr>
      </w:pPr>
    </w:p>
    <w:p w:rsidR="00B4159C" w:rsidRPr="00AE5F79" w:rsidRDefault="00B4159C" w:rsidP="00AE5F79">
      <w:pPr>
        <w:spacing w:after="0" w:line="360" w:lineRule="auto"/>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СПОЛУЧНИК</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1. Словоформа в тексті.</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2. Назва частини мови.</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3. За функцією в реченні.</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4. За семантико-синтаксичною ознакою.</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5. За способом уживання (одиничний, повторюваний, парний).</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6. За будовою (простий, складний, складений).</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7. За походженням (первинний чи похідний).</w:t>
      </w:r>
    </w:p>
    <w:p w:rsidR="00B4159C" w:rsidRPr="00AE5F79" w:rsidRDefault="00B4159C" w:rsidP="00AE5F79">
      <w:pPr>
        <w:spacing w:after="0" w:line="360" w:lineRule="auto"/>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Приклад аналізу</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 xml:space="preserve">Живий язик можна і треба студіювати, як живу рослину, </w:t>
      </w:r>
      <w:r w:rsidRPr="00AE5F79">
        <w:rPr>
          <w:rFonts w:ascii="Times New Roman" w:hAnsi="Times New Roman" w:cs="Times New Roman"/>
          <w:i/>
          <w:sz w:val="28"/>
          <w:szCs w:val="28"/>
        </w:rPr>
        <w:t>але</w:t>
      </w:r>
      <w:r w:rsidRPr="00AE5F79">
        <w:rPr>
          <w:rFonts w:ascii="Times New Roman" w:hAnsi="Times New Roman" w:cs="Times New Roman"/>
          <w:sz w:val="28"/>
          <w:szCs w:val="28"/>
        </w:rPr>
        <w:t xml:space="preserve"> не можна і не слід засушувати і заковувати в мертві правила і формулки</w:t>
      </w:r>
      <w:r w:rsidRPr="00AE5F79">
        <w:rPr>
          <w:rFonts w:ascii="Times New Roman" w:hAnsi="Times New Roman" w:cs="Times New Roman"/>
          <w:sz w:val="28"/>
          <w:szCs w:val="28"/>
          <w:lang w:val="uk-UA"/>
        </w:rPr>
        <w:t xml:space="preserve"> (І. Франко)</w:t>
      </w:r>
      <w:r w:rsidRPr="00AE5F79">
        <w:rPr>
          <w:rFonts w:ascii="Times New Roman" w:hAnsi="Times New Roman" w:cs="Times New Roman"/>
          <w:sz w:val="28"/>
          <w:szCs w:val="28"/>
        </w:rPr>
        <w:t>.</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1. Але. 2. Сполучник. 3. Вживається для утворення сурядних словосполучень. 4. Сурядний, протиставний. 5. Одиничний. 6. Складний. 7. Первинний.</w:t>
      </w:r>
    </w:p>
    <w:p w:rsidR="00B4159C" w:rsidRPr="00AE5F79" w:rsidRDefault="00B4159C" w:rsidP="00AE5F79">
      <w:pPr>
        <w:spacing w:after="0" w:line="360" w:lineRule="auto"/>
        <w:rPr>
          <w:rFonts w:ascii="Times New Roman" w:hAnsi="Times New Roman" w:cs="Times New Roman"/>
          <w:sz w:val="28"/>
          <w:szCs w:val="28"/>
          <w:lang w:val="uk-UA"/>
        </w:rPr>
      </w:pPr>
    </w:p>
    <w:p w:rsidR="00B4159C" w:rsidRPr="00AE5F79" w:rsidRDefault="00B4159C" w:rsidP="00AE5F79">
      <w:pPr>
        <w:spacing w:after="0" w:line="360" w:lineRule="auto"/>
        <w:jc w:val="center"/>
        <w:rPr>
          <w:rFonts w:ascii="Times New Roman" w:hAnsi="Times New Roman" w:cs="Times New Roman"/>
          <w:b/>
          <w:sz w:val="28"/>
          <w:szCs w:val="28"/>
        </w:rPr>
      </w:pPr>
      <w:r w:rsidRPr="00AE5F79">
        <w:rPr>
          <w:rFonts w:ascii="Times New Roman" w:hAnsi="Times New Roman" w:cs="Times New Roman"/>
          <w:b/>
          <w:sz w:val="28"/>
          <w:szCs w:val="28"/>
          <w:lang w:val="uk-UA"/>
        </w:rPr>
        <w:t>ЧАСТКА</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1. Словоформа в тексті.</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2. Назва частини мови.</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3. Група за функцією і значенням: фразові (питальні, оклично-підсилювальні, модальні, стверджувальні, заперечні, означальні, спонукальні, кількісні, видільні, приєднувальні), словотворчі, формотворчі частки.</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4. Група за будовою (прості чи складені).</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5. Група за походженням (первинні чи похідні).</w:t>
      </w:r>
    </w:p>
    <w:p w:rsidR="00B4159C" w:rsidRPr="00AE5F79" w:rsidRDefault="00B4159C" w:rsidP="00AE5F79">
      <w:pPr>
        <w:spacing w:after="0" w:line="360" w:lineRule="auto"/>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Приклад аналізу</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Немає гріха, котрий перевищив </w:t>
      </w:r>
      <w:r w:rsidRPr="00AE5F79">
        <w:rPr>
          <w:rFonts w:ascii="Times New Roman" w:hAnsi="Times New Roman" w:cs="Times New Roman"/>
          <w:i/>
          <w:sz w:val="28"/>
          <w:szCs w:val="28"/>
          <w:lang w:val="uk-UA"/>
        </w:rPr>
        <w:t>би</w:t>
      </w:r>
      <w:r w:rsidRPr="00AE5F79">
        <w:rPr>
          <w:rFonts w:ascii="Times New Roman" w:hAnsi="Times New Roman" w:cs="Times New Roman"/>
          <w:sz w:val="28"/>
          <w:szCs w:val="28"/>
          <w:lang w:val="uk-UA"/>
        </w:rPr>
        <w:t xml:space="preserve"> Божу милість (К. Туровський).</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1. Би. 2. Частка. 3.Формотворча (утворює у поєднанні з дієсловом умовний спосіб). 4. Проста. 5. Первинна.</w:t>
      </w:r>
    </w:p>
    <w:p w:rsidR="00B4159C" w:rsidRPr="00AE5F79" w:rsidRDefault="00B4159C" w:rsidP="00AE5F79">
      <w:pPr>
        <w:spacing w:after="0" w:line="360" w:lineRule="auto"/>
        <w:rPr>
          <w:rFonts w:ascii="Times New Roman" w:hAnsi="Times New Roman" w:cs="Times New Roman"/>
          <w:sz w:val="28"/>
          <w:szCs w:val="28"/>
          <w:lang w:val="uk-UA"/>
        </w:rPr>
      </w:pPr>
    </w:p>
    <w:p w:rsidR="00B4159C" w:rsidRPr="00AE5F79" w:rsidRDefault="00B4159C" w:rsidP="00AE5F79">
      <w:pPr>
        <w:spacing w:after="0" w:line="360" w:lineRule="auto"/>
        <w:jc w:val="center"/>
        <w:rPr>
          <w:rFonts w:ascii="Times New Roman" w:hAnsi="Times New Roman" w:cs="Times New Roman"/>
          <w:b/>
          <w:sz w:val="28"/>
          <w:szCs w:val="28"/>
        </w:rPr>
      </w:pPr>
      <w:r w:rsidRPr="00AE5F79">
        <w:rPr>
          <w:rFonts w:ascii="Times New Roman" w:hAnsi="Times New Roman" w:cs="Times New Roman"/>
          <w:b/>
          <w:sz w:val="28"/>
          <w:szCs w:val="28"/>
          <w:lang w:val="uk-UA"/>
        </w:rPr>
        <w:t>ВИГУК</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1. Словоформа в тексті.</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lastRenderedPageBreak/>
        <w:t>2. Назва частини мови.</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3. Семантичний розряд (емоційні, спонукальні, апелятивні, етикетні вигуки).</w:t>
      </w:r>
    </w:p>
    <w:p w:rsidR="00B4159C" w:rsidRPr="00AE5F79" w:rsidRDefault="00B4159C" w:rsidP="00AE5F79">
      <w:pPr>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4. Група за походженням: первинні чи похідні (з як</w:t>
      </w:r>
      <w:r w:rsidR="00DA044A" w:rsidRPr="00AE5F79">
        <w:rPr>
          <w:rFonts w:ascii="Times New Roman" w:hAnsi="Times New Roman" w:cs="Times New Roman"/>
          <w:sz w:val="28"/>
          <w:szCs w:val="28"/>
          <w:lang w:val="uk-UA"/>
        </w:rPr>
        <w:t xml:space="preserve">ою частиною мови співвідносні). </w:t>
      </w:r>
      <w:r w:rsidRPr="00AE5F79">
        <w:rPr>
          <w:rFonts w:ascii="Times New Roman" w:hAnsi="Times New Roman" w:cs="Times New Roman"/>
          <w:sz w:val="28"/>
          <w:szCs w:val="28"/>
          <w:lang w:val="uk-UA"/>
        </w:rPr>
        <w:t>5. Синтаксична роль.</w:t>
      </w:r>
    </w:p>
    <w:p w:rsidR="00B4159C" w:rsidRPr="00AE5F79" w:rsidRDefault="00B4159C" w:rsidP="00AE5F79">
      <w:pPr>
        <w:spacing w:after="0" w:line="360" w:lineRule="auto"/>
        <w:jc w:val="center"/>
        <w:rPr>
          <w:rFonts w:ascii="Times New Roman" w:hAnsi="Times New Roman" w:cs="Times New Roman"/>
          <w:b/>
          <w:sz w:val="28"/>
          <w:szCs w:val="28"/>
          <w:lang w:val="uk-UA"/>
        </w:rPr>
      </w:pPr>
      <w:r w:rsidRPr="00AE5F79">
        <w:rPr>
          <w:rFonts w:ascii="Times New Roman" w:hAnsi="Times New Roman" w:cs="Times New Roman"/>
          <w:b/>
          <w:sz w:val="28"/>
          <w:szCs w:val="28"/>
          <w:lang w:val="uk-UA"/>
        </w:rPr>
        <w:t>Приклад аналізу</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Здрастуйте, </w:t>
      </w:r>
      <w:r w:rsidRPr="00AE5F79">
        <w:rPr>
          <w:rFonts w:ascii="Times New Roman" w:hAnsi="Times New Roman" w:cs="Times New Roman"/>
          <w:sz w:val="28"/>
          <w:szCs w:val="28"/>
        </w:rPr>
        <w:t xml:space="preserve">дідусю! </w:t>
      </w:r>
      <w:r w:rsidR="00DA044A" w:rsidRPr="00AE5F79">
        <w:rPr>
          <w:rFonts w:ascii="Times New Roman" w:eastAsia="Times New Roman" w:hAnsi="Times New Roman" w:cs="Times New Roman"/>
          <w:color w:val="222222"/>
          <w:sz w:val="28"/>
          <w:szCs w:val="28"/>
          <w:lang w:val="uk-UA" w:eastAsia="ru-RU"/>
        </w:rPr>
        <w:t>–</w:t>
      </w:r>
      <w:r w:rsidRPr="00AE5F79">
        <w:rPr>
          <w:rFonts w:ascii="Times New Roman" w:hAnsi="Times New Roman" w:cs="Times New Roman"/>
          <w:sz w:val="28"/>
          <w:szCs w:val="28"/>
        </w:rPr>
        <w:t xml:space="preserve"> закричало радісно дитя (П. Мирний</w:t>
      </w:r>
      <w:r w:rsidRPr="00AE5F79">
        <w:rPr>
          <w:rFonts w:ascii="Times New Roman" w:hAnsi="Times New Roman" w:cs="Times New Roman"/>
          <w:sz w:val="28"/>
          <w:szCs w:val="28"/>
          <w:lang w:val="uk-UA"/>
        </w:rPr>
        <w:t>).</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rPr>
        <w:t>1. Зрастуйте</w:t>
      </w:r>
      <w:r w:rsidRPr="00AE5F79">
        <w:rPr>
          <w:rFonts w:ascii="Times New Roman" w:hAnsi="Times New Roman" w:cs="Times New Roman"/>
          <w:sz w:val="28"/>
          <w:szCs w:val="28"/>
          <w:lang w:val="uk-UA"/>
        </w:rPr>
        <w:t xml:space="preserve">. 2. Вигук. 3. Етикетний вигук. </w:t>
      </w:r>
      <w:r w:rsidR="00DA044A" w:rsidRPr="00AE5F79">
        <w:rPr>
          <w:rFonts w:ascii="Times New Roman" w:hAnsi="Times New Roman" w:cs="Times New Roman"/>
          <w:sz w:val="28"/>
          <w:szCs w:val="28"/>
          <w:lang w:val="uk-UA"/>
        </w:rPr>
        <w:t>4. Вторинний, віддієслівний. 5. </w:t>
      </w:r>
      <w:r w:rsidRPr="00AE5F79">
        <w:rPr>
          <w:rFonts w:ascii="Times New Roman" w:hAnsi="Times New Roman" w:cs="Times New Roman"/>
          <w:sz w:val="28"/>
          <w:szCs w:val="28"/>
          <w:lang w:val="uk-UA"/>
        </w:rPr>
        <w:t>Членом речення не виступає.</w:t>
      </w:r>
    </w:p>
    <w:p w:rsidR="00B4159C" w:rsidRPr="00AE5F79" w:rsidRDefault="00B4159C" w:rsidP="00AE5F79">
      <w:pPr>
        <w:spacing w:after="0" w:line="360" w:lineRule="auto"/>
        <w:rPr>
          <w:rFonts w:ascii="Times New Roman" w:hAnsi="Times New Roman" w:cs="Times New Roman"/>
          <w:sz w:val="28"/>
          <w:szCs w:val="28"/>
          <w:lang w:val="uk-UA"/>
        </w:rPr>
      </w:pPr>
    </w:p>
    <w:p w:rsidR="00DA044A" w:rsidRPr="00AE5F79" w:rsidRDefault="00DA044A" w:rsidP="00AE5F79">
      <w:pPr>
        <w:pStyle w:val="aa"/>
        <w:spacing w:after="0" w:line="360" w:lineRule="auto"/>
        <w:ind w:left="0"/>
        <w:jc w:val="both"/>
        <w:rPr>
          <w:b/>
          <w:sz w:val="28"/>
          <w:szCs w:val="28"/>
          <w:lang w:val="ru-RU"/>
        </w:rPr>
      </w:pPr>
    </w:p>
    <w:p w:rsidR="00B4159C" w:rsidRPr="00AE5F79" w:rsidRDefault="00B4159C" w:rsidP="00AE5F79">
      <w:pPr>
        <w:pStyle w:val="aa"/>
        <w:spacing w:after="0" w:line="360" w:lineRule="auto"/>
        <w:ind w:left="0"/>
        <w:jc w:val="both"/>
        <w:rPr>
          <w:b/>
          <w:sz w:val="28"/>
          <w:szCs w:val="28"/>
          <w:lang w:val="ru-RU"/>
        </w:rPr>
      </w:pPr>
      <w:r w:rsidRPr="00AE5F79">
        <w:rPr>
          <w:b/>
          <w:sz w:val="28"/>
          <w:szCs w:val="28"/>
          <w:lang w:val="ru-RU"/>
        </w:rPr>
        <w:t>Практична частина</w:t>
      </w:r>
    </w:p>
    <w:p w:rsidR="00B4159C" w:rsidRPr="00AE5F79" w:rsidRDefault="00B4159C" w:rsidP="00AE5F79">
      <w:pPr>
        <w:pStyle w:val="aa"/>
        <w:spacing w:after="0" w:line="360" w:lineRule="auto"/>
        <w:ind w:left="0"/>
        <w:jc w:val="both"/>
        <w:rPr>
          <w:b/>
          <w:sz w:val="28"/>
          <w:szCs w:val="28"/>
          <w:lang w:val="ru-RU"/>
        </w:rPr>
      </w:pPr>
    </w:p>
    <w:p w:rsidR="00B4159C" w:rsidRPr="00AE5F79" w:rsidRDefault="00B4159C" w:rsidP="00AE5F79">
      <w:pPr>
        <w:pStyle w:val="aa"/>
        <w:numPr>
          <w:ilvl w:val="0"/>
          <w:numId w:val="53"/>
        </w:numPr>
        <w:spacing w:after="0" w:line="360" w:lineRule="auto"/>
        <w:jc w:val="both"/>
        <w:rPr>
          <w:b/>
          <w:sz w:val="28"/>
          <w:szCs w:val="28"/>
        </w:rPr>
      </w:pPr>
      <w:r w:rsidRPr="00AE5F79">
        <w:rPr>
          <w:b/>
          <w:sz w:val="28"/>
          <w:szCs w:val="28"/>
        </w:rPr>
        <w:t>Поставте подані іменники в родовому, давальному і орудному відмінках однини.</w:t>
      </w:r>
    </w:p>
    <w:p w:rsidR="00B4159C" w:rsidRPr="00AE5F79" w:rsidRDefault="00B4159C" w:rsidP="00AE5F79">
      <w:pPr>
        <w:pStyle w:val="aa"/>
        <w:spacing w:after="0" w:line="360" w:lineRule="auto"/>
        <w:ind w:left="0"/>
        <w:jc w:val="both"/>
        <w:rPr>
          <w:sz w:val="28"/>
          <w:szCs w:val="28"/>
        </w:rPr>
      </w:pPr>
      <w:r w:rsidRPr="00AE5F79">
        <w:rPr>
          <w:b/>
          <w:sz w:val="28"/>
          <w:szCs w:val="28"/>
        </w:rPr>
        <w:tab/>
      </w:r>
      <w:r w:rsidRPr="00AE5F79">
        <w:rPr>
          <w:sz w:val="28"/>
          <w:szCs w:val="28"/>
        </w:rPr>
        <w:t>Професор, Катерина Тимофіївна Кушніренко, Дніпро, Париж, Григорій Самійлович Опанасенко, гараж, атом, алмаз, Іван Якович Бондар, Кривий Ріг, відповідь, суддя, подорож, Ілля Романович, мільйон, міф, трубопровід, імпульс, фермент, Світязь, Сибір, інструмент, камінь, термін.</w:t>
      </w:r>
    </w:p>
    <w:p w:rsidR="00B4159C" w:rsidRPr="00AE5F79" w:rsidRDefault="00B4159C" w:rsidP="00AE5F79">
      <w:pPr>
        <w:pStyle w:val="aa"/>
        <w:spacing w:after="0" w:line="360" w:lineRule="auto"/>
        <w:ind w:left="0"/>
        <w:jc w:val="both"/>
        <w:rPr>
          <w:b/>
          <w:sz w:val="28"/>
          <w:szCs w:val="28"/>
        </w:rPr>
      </w:pPr>
      <w:r w:rsidRPr="00AE5F79">
        <w:rPr>
          <w:b/>
          <w:sz w:val="28"/>
          <w:szCs w:val="28"/>
          <w:lang w:val="ru-RU"/>
        </w:rPr>
        <w:t>2</w:t>
      </w:r>
      <w:r w:rsidRPr="00AE5F79">
        <w:rPr>
          <w:b/>
          <w:sz w:val="28"/>
          <w:szCs w:val="28"/>
        </w:rPr>
        <w:t>.</w:t>
      </w:r>
      <w:r w:rsidRPr="00AE5F79">
        <w:rPr>
          <w:b/>
          <w:sz w:val="28"/>
          <w:szCs w:val="28"/>
        </w:rPr>
        <w:tab/>
        <w:t>Поставте подані слова та словосполучення у формі кличного відмінка. Додайте до них форму ввічливості і запишіть.</w:t>
      </w:r>
    </w:p>
    <w:p w:rsidR="00B4159C" w:rsidRPr="00AE5F79" w:rsidRDefault="00B4159C" w:rsidP="00AE5F79">
      <w:pPr>
        <w:pStyle w:val="aa"/>
        <w:spacing w:after="0" w:line="360" w:lineRule="auto"/>
        <w:ind w:left="0"/>
        <w:jc w:val="both"/>
        <w:rPr>
          <w:sz w:val="28"/>
          <w:szCs w:val="28"/>
        </w:rPr>
      </w:pPr>
      <w:r w:rsidRPr="00AE5F79">
        <w:rPr>
          <w:b/>
          <w:sz w:val="28"/>
          <w:szCs w:val="28"/>
        </w:rPr>
        <w:tab/>
      </w:r>
      <w:r w:rsidRPr="00AE5F79">
        <w:rPr>
          <w:sz w:val="28"/>
          <w:szCs w:val="28"/>
        </w:rPr>
        <w:t>Галина Сергіївна, пані Олена, Юрій Давидович, пан Олександр, Ольга Федорівна, пан голова, друг Антін, колеги, Валерій Петрович, юнак, Ігор Васильович, Сергій Володимирович, пан Федоренко, брат Андрій.</w:t>
      </w:r>
    </w:p>
    <w:p w:rsidR="00B4159C" w:rsidRPr="00AE5F79" w:rsidRDefault="00B4159C" w:rsidP="00AE5F79">
      <w:pPr>
        <w:pStyle w:val="aa"/>
        <w:spacing w:after="0" w:line="360" w:lineRule="auto"/>
        <w:ind w:left="0"/>
        <w:jc w:val="both"/>
        <w:rPr>
          <w:b/>
          <w:sz w:val="28"/>
          <w:szCs w:val="28"/>
        </w:rPr>
      </w:pPr>
      <w:r w:rsidRPr="00AE5F79">
        <w:rPr>
          <w:b/>
          <w:sz w:val="28"/>
          <w:szCs w:val="28"/>
          <w:lang w:val="ru-RU"/>
        </w:rPr>
        <w:t>3</w:t>
      </w:r>
      <w:r w:rsidRPr="00AE5F79">
        <w:rPr>
          <w:b/>
          <w:sz w:val="28"/>
          <w:szCs w:val="28"/>
        </w:rPr>
        <w:t>.</w:t>
      </w:r>
      <w:r w:rsidRPr="00AE5F79">
        <w:rPr>
          <w:b/>
          <w:sz w:val="28"/>
          <w:szCs w:val="28"/>
        </w:rPr>
        <w:tab/>
        <w:t>Знайдіть у тексті прикметники. Поясніть правопис. Охарактеризуйте їх роль у тексті. Яким би був текст, якби в ньому не було прикметників?</w:t>
      </w:r>
    </w:p>
    <w:p w:rsidR="00B4159C" w:rsidRPr="00AE5F79" w:rsidRDefault="00B4159C" w:rsidP="00AE5F79">
      <w:pPr>
        <w:pStyle w:val="aa"/>
        <w:spacing w:after="0" w:line="360" w:lineRule="auto"/>
        <w:ind w:left="0"/>
        <w:jc w:val="both"/>
        <w:rPr>
          <w:sz w:val="28"/>
          <w:szCs w:val="28"/>
        </w:rPr>
      </w:pPr>
      <w:r w:rsidRPr="00AE5F79">
        <w:rPr>
          <w:b/>
          <w:sz w:val="28"/>
          <w:szCs w:val="28"/>
        </w:rPr>
        <w:tab/>
      </w:r>
      <w:r w:rsidRPr="00AE5F79">
        <w:rPr>
          <w:sz w:val="28"/>
          <w:szCs w:val="28"/>
        </w:rPr>
        <w:t xml:space="preserve">Ніжна душа нашого народу бринить у слові. Слово, оповите любов’ю, вигранене  вічністю, музично-незбагненне і сонячно-прозоре, заходить у серце і настроює струни ніжності. Ніжність у щасті, ніжність у сумі, ніжність у щемну годину. З ніжної душі – слово ніжне і запашне, як розпростерта у </w:t>
      </w:r>
      <w:r w:rsidRPr="00AE5F79">
        <w:rPr>
          <w:sz w:val="28"/>
          <w:szCs w:val="28"/>
        </w:rPr>
        <w:lastRenderedPageBreak/>
        <w:t>світ неперевершена українська пісня, у слово-диво, у слово сонячно-кларнетне. Дивиться мудрими очима вічність і промовляє до нас зелен-травою, яблуневоцвітною весною, червоним осіннім зойком клена – і ніжністю слова. Слово ніжне будить у нас людину, слово ніжне освячене любов’ю до найдорожчого на землі, слово ніжне сходить зорею і яскравіє, доки мудрість і праця квітчають землю, доки живе в людині жага творення …</w:t>
      </w:r>
    </w:p>
    <w:p w:rsidR="00B4159C" w:rsidRPr="00AE5F79" w:rsidRDefault="00B4159C" w:rsidP="00AE5F79">
      <w:pPr>
        <w:pStyle w:val="aa"/>
        <w:spacing w:after="0" w:line="360" w:lineRule="auto"/>
        <w:ind w:left="0"/>
        <w:jc w:val="both"/>
        <w:rPr>
          <w:sz w:val="28"/>
          <w:szCs w:val="28"/>
        </w:rPr>
      </w:pPr>
      <w:r w:rsidRPr="00AE5F79">
        <w:rPr>
          <w:sz w:val="28"/>
          <w:szCs w:val="28"/>
        </w:rPr>
        <w:tab/>
        <w:t>Людина опоетизовує найдорожче, увінчує його у слові. Вона хоче ніжно-мрійним, гучно-тихим словом сказати всьому світові про свої найглибші почуття і зоряні мрії. Людина вибудувала з минулого у прийдешнє золотий міст, яким спішать у серця посланці людяності і любові – викупані у пелюстках квіту і в пробудженнях росяного ранку слова, прозоро-чисті слова моральності людської (І. Вихованець).</w:t>
      </w:r>
    </w:p>
    <w:p w:rsidR="00B4159C" w:rsidRPr="00AE5F79" w:rsidRDefault="00B4159C" w:rsidP="00AE5F79">
      <w:pPr>
        <w:pStyle w:val="aa"/>
        <w:spacing w:after="0" w:line="360" w:lineRule="auto"/>
        <w:ind w:left="0"/>
        <w:jc w:val="both"/>
        <w:rPr>
          <w:b/>
          <w:sz w:val="28"/>
          <w:szCs w:val="28"/>
        </w:rPr>
      </w:pPr>
      <w:r w:rsidRPr="00AE5F79">
        <w:rPr>
          <w:b/>
          <w:sz w:val="28"/>
          <w:szCs w:val="28"/>
          <w:lang w:val="ru-RU"/>
        </w:rPr>
        <w:t>4</w:t>
      </w:r>
      <w:r w:rsidRPr="00AE5F79">
        <w:rPr>
          <w:b/>
          <w:sz w:val="28"/>
          <w:szCs w:val="28"/>
        </w:rPr>
        <w:t>.</w:t>
      </w:r>
      <w:r w:rsidRPr="00AE5F79">
        <w:rPr>
          <w:b/>
          <w:sz w:val="28"/>
          <w:szCs w:val="28"/>
        </w:rPr>
        <w:tab/>
        <w:t>Провідміняйте подані числівники, подаючи, де можливо, їх паралельні форми.</w:t>
      </w:r>
    </w:p>
    <w:p w:rsidR="00B4159C" w:rsidRPr="00AE5F79" w:rsidRDefault="00B4159C" w:rsidP="00AE5F79">
      <w:pPr>
        <w:pStyle w:val="aa"/>
        <w:spacing w:after="0" w:line="360" w:lineRule="auto"/>
        <w:ind w:left="0"/>
        <w:jc w:val="both"/>
        <w:rPr>
          <w:sz w:val="28"/>
          <w:szCs w:val="28"/>
        </w:rPr>
      </w:pPr>
      <w:r w:rsidRPr="00AE5F79">
        <w:rPr>
          <w:b/>
          <w:sz w:val="28"/>
          <w:szCs w:val="28"/>
        </w:rPr>
        <w:tab/>
      </w:r>
      <w:r w:rsidRPr="00AE5F79">
        <w:rPr>
          <w:sz w:val="28"/>
          <w:szCs w:val="28"/>
        </w:rPr>
        <w:t>Сім, дев’ять, двадцять, сорок, п’ятдесят, сімдесят, сто, двісті, вісімсот.</w:t>
      </w:r>
    </w:p>
    <w:p w:rsidR="00B4159C" w:rsidRPr="00AE5F79" w:rsidRDefault="00B4159C" w:rsidP="00AE5F79">
      <w:pPr>
        <w:pStyle w:val="aa"/>
        <w:spacing w:after="0" w:line="360" w:lineRule="auto"/>
        <w:ind w:left="0"/>
        <w:jc w:val="both"/>
        <w:rPr>
          <w:b/>
          <w:sz w:val="28"/>
          <w:szCs w:val="28"/>
        </w:rPr>
      </w:pPr>
      <w:r w:rsidRPr="00AE5F79">
        <w:rPr>
          <w:b/>
          <w:sz w:val="28"/>
          <w:szCs w:val="28"/>
          <w:lang w:val="ru-RU"/>
        </w:rPr>
        <w:t>5</w:t>
      </w:r>
      <w:r w:rsidRPr="00AE5F79">
        <w:rPr>
          <w:b/>
          <w:sz w:val="28"/>
          <w:szCs w:val="28"/>
        </w:rPr>
        <w:t>.</w:t>
      </w:r>
      <w:r w:rsidRPr="00AE5F79">
        <w:rPr>
          <w:b/>
          <w:sz w:val="28"/>
          <w:szCs w:val="28"/>
        </w:rPr>
        <w:tab/>
        <w:t>Запишіть словами числа й провідміняйте.</w:t>
      </w:r>
    </w:p>
    <w:p w:rsidR="00B4159C" w:rsidRPr="00AE5F79" w:rsidRDefault="00B4159C" w:rsidP="00AE5F79">
      <w:pPr>
        <w:pStyle w:val="aa"/>
        <w:spacing w:after="0" w:line="360" w:lineRule="auto"/>
        <w:ind w:left="0"/>
        <w:jc w:val="both"/>
        <w:rPr>
          <w:sz w:val="28"/>
          <w:szCs w:val="28"/>
        </w:rPr>
      </w:pPr>
      <w:r w:rsidRPr="00AE5F79">
        <w:rPr>
          <w:b/>
          <w:sz w:val="28"/>
          <w:szCs w:val="28"/>
        </w:rPr>
        <w:tab/>
      </w:r>
      <w:r w:rsidRPr="00AE5F79">
        <w:rPr>
          <w:sz w:val="28"/>
          <w:szCs w:val="28"/>
        </w:rPr>
        <w:t>478, 675, 847, 172, 1387.</w:t>
      </w:r>
    </w:p>
    <w:p w:rsidR="00B4159C" w:rsidRPr="00AE5F79" w:rsidRDefault="00B4159C" w:rsidP="00AE5F79">
      <w:pPr>
        <w:pStyle w:val="aa"/>
        <w:spacing w:after="0" w:line="360" w:lineRule="auto"/>
        <w:ind w:left="0"/>
        <w:jc w:val="both"/>
        <w:rPr>
          <w:b/>
          <w:sz w:val="28"/>
          <w:szCs w:val="28"/>
        </w:rPr>
      </w:pPr>
      <w:r w:rsidRPr="00AE5F79">
        <w:rPr>
          <w:b/>
          <w:sz w:val="28"/>
          <w:szCs w:val="28"/>
        </w:rPr>
        <w:t>6.</w:t>
      </w:r>
      <w:r w:rsidRPr="00AE5F79">
        <w:rPr>
          <w:b/>
          <w:sz w:val="28"/>
          <w:szCs w:val="28"/>
        </w:rPr>
        <w:tab/>
        <w:t>Провідміняйте порядкові числівники.</w:t>
      </w:r>
    </w:p>
    <w:p w:rsidR="00B4159C" w:rsidRPr="00AE5F79" w:rsidRDefault="00B4159C" w:rsidP="00AE5F79">
      <w:pPr>
        <w:pStyle w:val="aa"/>
        <w:spacing w:after="0" w:line="360" w:lineRule="auto"/>
        <w:ind w:left="0"/>
        <w:jc w:val="both"/>
        <w:rPr>
          <w:sz w:val="28"/>
          <w:szCs w:val="28"/>
        </w:rPr>
      </w:pPr>
      <w:r w:rsidRPr="00AE5F79">
        <w:rPr>
          <w:b/>
          <w:sz w:val="28"/>
          <w:szCs w:val="28"/>
        </w:rPr>
        <w:tab/>
      </w:r>
      <w:r w:rsidRPr="00AE5F79">
        <w:rPr>
          <w:sz w:val="28"/>
          <w:szCs w:val="28"/>
        </w:rPr>
        <w:t xml:space="preserve">Четвертий, сьомий, одинадцятий, дванадцятий, трьохсотий, двохтисячний, трьохтисячний, чотирьохмільйонний. </w:t>
      </w:r>
    </w:p>
    <w:p w:rsidR="00B4159C" w:rsidRPr="00AE5F79" w:rsidRDefault="00B4159C" w:rsidP="00AE5F79">
      <w:pPr>
        <w:pStyle w:val="aa"/>
        <w:spacing w:after="0" w:line="360" w:lineRule="auto"/>
        <w:ind w:left="0"/>
        <w:jc w:val="both"/>
        <w:rPr>
          <w:b/>
          <w:sz w:val="28"/>
          <w:szCs w:val="28"/>
        </w:rPr>
      </w:pPr>
      <w:r w:rsidRPr="00AE5F79">
        <w:rPr>
          <w:b/>
          <w:sz w:val="28"/>
          <w:szCs w:val="28"/>
          <w:lang w:val="ru-RU"/>
        </w:rPr>
        <w:t>7</w:t>
      </w:r>
      <w:r w:rsidRPr="00AE5F79">
        <w:rPr>
          <w:b/>
          <w:sz w:val="28"/>
          <w:szCs w:val="28"/>
        </w:rPr>
        <w:t>.</w:t>
      </w:r>
      <w:r w:rsidRPr="00AE5F79">
        <w:rPr>
          <w:b/>
          <w:sz w:val="28"/>
          <w:szCs w:val="28"/>
        </w:rPr>
        <w:tab/>
        <w:t>Перепишіть, розкриваючи дужки; числа запишіть словами. Поясніть зв’язок числівників з іменниками.</w:t>
      </w:r>
    </w:p>
    <w:p w:rsidR="00B4159C" w:rsidRPr="00AE5F79" w:rsidRDefault="00B4159C" w:rsidP="00AE5F79">
      <w:pPr>
        <w:pStyle w:val="aa"/>
        <w:spacing w:after="0" w:line="360" w:lineRule="auto"/>
        <w:ind w:left="0"/>
        <w:jc w:val="both"/>
        <w:rPr>
          <w:sz w:val="28"/>
          <w:szCs w:val="28"/>
        </w:rPr>
      </w:pPr>
      <w:r w:rsidRPr="00AE5F79">
        <w:rPr>
          <w:sz w:val="28"/>
          <w:szCs w:val="28"/>
        </w:rPr>
        <w:tab/>
        <w:t>У залі 47 (слухач), прийшло 10 (юнак), купили 2 (ножиці), відчинено 2 (двері), проголосувало 546 (громадянин), купили 2 (машина).</w:t>
      </w:r>
    </w:p>
    <w:p w:rsidR="00B4159C" w:rsidRPr="00AE5F79" w:rsidRDefault="00B4159C" w:rsidP="00AE5F79">
      <w:pPr>
        <w:pStyle w:val="aa"/>
        <w:spacing w:after="0" w:line="360" w:lineRule="auto"/>
        <w:ind w:left="0"/>
        <w:jc w:val="both"/>
        <w:rPr>
          <w:b/>
          <w:sz w:val="28"/>
          <w:szCs w:val="28"/>
        </w:rPr>
      </w:pPr>
      <w:r w:rsidRPr="00AE5F79">
        <w:rPr>
          <w:b/>
          <w:sz w:val="28"/>
          <w:szCs w:val="28"/>
          <w:lang w:val="ru-RU"/>
        </w:rPr>
        <w:t>8</w:t>
      </w:r>
      <w:r w:rsidRPr="00AE5F79">
        <w:rPr>
          <w:b/>
          <w:sz w:val="28"/>
          <w:szCs w:val="28"/>
        </w:rPr>
        <w:t>.</w:t>
      </w:r>
      <w:r w:rsidRPr="00AE5F79">
        <w:rPr>
          <w:b/>
          <w:sz w:val="28"/>
          <w:szCs w:val="28"/>
        </w:rPr>
        <w:tab/>
        <w:t>Відредагуйте речення. Поясніть причини появи помилок.</w:t>
      </w:r>
    </w:p>
    <w:p w:rsidR="00B4159C" w:rsidRPr="00AE5F79" w:rsidRDefault="00B4159C" w:rsidP="00AE5F79">
      <w:pPr>
        <w:pStyle w:val="aa"/>
        <w:spacing w:after="0" w:line="360" w:lineRule="auto"/>
        <w:ind w:left="0"/>
        <w:jc w:val="both"/>
        <w:rPr>
          <w:sz w:val="28"/>
          <w:szCs w:val="28"/>
        </w:rPr>
      </w:pPr>
      <w:r w:rsidRPr="00AE5F79">
        <w:rPr>
          <w:b/>
          <w:sz w:val="28"/>
          <w:szCs w:val="28"/>
        </w:rPr>
        <w:tab/>
      </w:r>
      <w:r w:rsidRPr="00AE5F79">
        <w:rPr>
          <w:sz w:val="28"/>
          <w:szCs w:val="28"/>
        </w:rPr>
        <w:t xml:space="preserve">1. Окремі статті Проекту протирічать положенням діючого законодавства України. 2. Акт про реалізацію і відпуск виробів кухні складає щодня завідуючий виробництвом на підставі касових чеків, абонементів, талонів та інших документів. 3. Строк навчання починаючого фігуриста залежить і від фізичного розвитку дитини, і від якості спортивного </w:t>
      </w:r>
      <w:r w:rsidRPr="00AE5F79">
        <w:rPr>
          <w:sz w:val="28"/>
          <w:szCs w:val="28"/>
        </w:rPr>
        <w:lastRenderedPageBreak/>
        <w:t xml:space="preserve">інвентарю, і від кількості часу занять, і від якості викладання й від бажання займатися. 4. За останні роки добре розвинулась структура дитячих медичних закладів, в котрі, за словами виконуючої обов’язків головного лікаря області, приїжджають пацієнти із 19 областей України. 5. Трохи меншою була кількість бажаючих взяти участь у роботі секції «Перспективи розвитку місцевого самоврядування в Україні». 6. На території заповідника функціонує постійно діюча археологічна виставка. 7. Домінуючий «економічний міф» дедалі більше розглядається громадськістю як небезпечний. 8. У вирішальній битві на наших юнаків очікував запорізький «Металург», перемігший в півфіналі севастопольських однолітків. 9. Спеціаліст в галузі стратегічного управління дасть вам відповіді на наболівші запитання. 10. Потрібні почати конструктивну критику по даному форуму, щоб зробити його більш кращим, більш цікавішим. 11. Це робить працю менеджера значно складнішою, але й більш цікавішою, змістовнішою, дає менеджеру проявити творчі якості. </w:t>
      </w:r>
    </w:p>
    <w:p w:rsidR="00B4159C" w:rsidRPr="00AE5F79" w:rsidRDefault="00B4159C" w:rsidP="00AE5F79">
      <w:pPr>
        <w:pStyle w:val="aa"/>
        <w:spacing w:after="0" w:line="360" w:lineRule="auto"/>
        <w:ind w:left="0"/>
        <w:jc w:val="both"/>
        <w:rPr>
          <w:b/>
          <w:sz w:val="28"/>
          <w:szCs w:val="28"/>
        </w:rPr>
      </w:pPr>
      <w:r w:rsidRPr="00AE5F79">
        <w:rPr>
          <w:b/>
          <w:sz w:val="28"/>
          <w:szCs w:val="28"/>
          <w:lang w:val="ru-RU"/>
        </w:rPr>
        <w:t>9</w:t>
      </w:r>
      <w:r w:rsidRPr="00AE5F79">
        <w:rPr>
          <w:b/>
          <w:sz w:val="28"/>
          <w:szCs w:val="28"/>
        </w:rPr>
        <w:t>.</w:t>
      </w:r>
      <w:r w:rsidRPr="00AE5F79">
        <w:rPr>
          <w:b/>
          <w:sz w:val="28"/>
          <w:szCs w:val="28"/>
        </w:rPr>
        <w:tab/>
        <w:t>Знайдіть серед поданих прикладів помилки слововживання.</w:t>
      </w:r>
    </w:p>
    <w:p w:rsidR="00B4159C" w:rsidRPr="00AE5F79" w:rsidRDefault="00B4159C" w:rsidP="00AE5F79">
      <w:pPr>
        <w:pStyle w:val="aa"/>
        <w:spacing w:after="0" w:line="360" w:lineRule="auto"/>
        <w:ind w:left="0"/>
        <w:jc w:val="both"/>
        <w:rPr>
          <w:sz w:val="28"/>
          <w:szCs w:val="28"/>
        </w:rPr>
      </w:pPr>
      <w:r w:rsidRPr="00AE5F79">
        <w:rPr>
          <w:b/>
          <w:sz w:val="28"/>
          <w:szCs w:val="28"/>
        </w:rPr>
        <w:tab/>
      </w:r>
      <w:r w:rsidRPr="00AE5F79">
        <w:rPr>
          <w:sz w:val="28"/>
          <w:szCs w:val="28"/>
        </w:rPr>
        <w:t>У відповідності з технічними умовами – відповідно до технічних умов – згідно з технічними умовами; за наказом директора – по наказу директора – згідно з наказом    директора – згідно з наказу директора; по закону – за законом – згідно з законом; по аналогії з відомими подіями – за аналогією до відомих подій – за аналогією між відомими подіями; протягом тижня – на протязі тижня; по ініціативі працівників – з ініціативи працівників – за ініціативою працівників; одержати за рахунком – одержати по рахунку – одержати згідно з рахунком; відсутній через хворобу – відсутній по хворобі – відсутній у зв’язку з захворюванням; більше ніж – більше чим – більше від – більше за – більше як; міроприємство по – заходи до – заходи для – заходи щодо; з багатьох причин – по багатьом причинам.</w:t>
      </w:r>
    </w:p>
    <w:p w:rsidR="00B4159C" w:rsidRPr="00AE5F79" w:rsidRDefault="00B4159C" w:rsidP="00AE5F79">
      <w:pPr>
        <w:pStyle w:val="aa"/>
        <w:spacing w:after="0" w:line="360" w:lineRule="auto"/>
        <w:ind w:left="0"/>
        <w:jc w:val="both"/>
        <w:rPr>
          <w:b/>
          <w:sz w:val="28"/>
          <w:szCs w:val="28"/>
        </w:rPr>
      </w:pPr>
      <w:r w:rsidRPr="00AE5F79">
        <w:rPr>
          <w:b/>
          <w:sz w:val="28"/>
          <w:szCs w:val="28"/>
          <w:lang w:val="ru-RU"/>
        </w:rPr>
        <w:t>10</w:t>
      </w:r>
      <w:r w:rsidRPr="00AE5F79">
        <w:rPr>
          <w:b/>
          <w:sz w:val="28"/>
          <w:szCs w:val="28"/>
        </w:rPr>
        <w:t>.</w:t>
      </w:r>
      <w:r w:rsidRPr="00AE5F79">
        <w:rPr>
          <w:b/>
          <w:sz w:val="28"/>
          <w:szCs w:val="28"/>
        </w:rPr>
        <w:tab/>
        <w:t>Перепишіть, добираючи з дужок потрібний прийменник. Перевірте себе за словником.</w:t>
      </w:r>
    </w:p>
    <w:p w:rsidR="00B4159C" w:rsidRPr="00AE5F79" w:rsidRDefault="00B4159C" w:rsidP="00AE5F79">
      <w:pPr>
        <w:pStyle w:val="aa"/>
        <w:spacing w:after="0" w:line="360" w:lineRule="auto"/>
        <w:ind w:left="0"/>
        <w:jc w:val="both"/>
        <w:rPr>
          <w:sz w:val="28"/>
          <w:szCs w:val="28"/>
        </w:rPr>
      </w:pPr>
      <w:r w:rsidRPr="00AE5F79">
        <w:rPr>
          <w:b/>
          <w:sz w:val="28"/>
          <w:szCs w:val="28"/>
        </w:rPr>
        <w:lastRenderedPageBreak/>
        <w:tab/>
      </w:r>
      <w:r w:rsidRPr="00AE5F79">
        <w:rPr>
          <w:sz w:val="28"/>
          <w:szCs w:val="28"/>
        </w:rPr>
        <w:t xml:space="preserve">(По, за) доручення, (по, за) бажання, (по, за) масштаби, (по, за) спосіб, (по,з) нагода, </w:t>
      </w:r>
    </w:p>
    <w:p w:rsidR="00B4159C" w:rsidRPr="00AE5F79" w:rsidRDefault="00B4159C" w:rsidP="00AE5F79">
      <w:pPr>
        <w:pStyle w:val="aa"/>
        <w:spacing w:after="0" w:line="360" w:lineRule="auto"/>
        <w:ind w:left="0"/>
        <w:jc w:val="both"/>
        <w:rPr>
          <w:sz w:val="28"/>
          <w:szCs w:val="28"/>
        </w:rPr>
      </w:pPr>
      <w:r w:rsidRPr="00AE5F79">
        <w:rPr>
          <w:sz w:val="28"/>
          <w:szCs w:val="28"/>
        </w:rPr>
        <w:t>(по, з) алгебра, (по, з) питання, (по, з) ініціатива, (по, з) примус, (по, у) справи, (по, у) напрямок, (по, у) будні дні, (по, на) замовлення, (по, на) адреса, (по, на) пропозиція, (по, на) бажання, (по, на) вимога, (по, через) помилка, (по, через) обставини, (по, через) непорозуміння, (по, після) приїзд, (по, після) закінчення, (по, після) отримання.</w:t>
      </w:r>
    </w:p>
    <w:p w:rsidR="00B4159C" w:rsidRPr="00AE5F79" w:rsidRDefault="00B4159C" w:rsidP="00AE5F79">
      <w:pPr>
        <w:pStyle w:val="aa"/>
        <w:spacing w:after="0" w:line="360" w:lineRule="auto"/>
        <w:ind w:left="0"/>
        <w:jc w:val="both"/>
        <w:rPr>
          <w:b/>
          <w:sz w:val="28"/>
          <w:szCs w:val="28"/>
        </w:rPr>
      </w:pPr>
      <w:r w:rsidRPr="00AE5F79">
        <w:rPr>
          <w:b/>
          <w:sz w:val="28"/>
          <w:szCs w:val="28"/>
          <w:lang w:val="ru-RU"/>
        </w:rPr>
        <w:t>11</w:t>
      </w:r>
      <w:r w:rsidRPr="00AE5F79">
        <w:rPr>
          <w:b/>
          <w:sz w:val="28"/>
          <w:szCs w:val="28"/>
        </w:rPr>
        <w:t>.</w:t>
      </w:r>
      <w:r w:rsidRPr="00AE5F79">
        <w:rPr>
          <w:b/>
          <w:sz w:val="28"/>
          <w:szCs w:val="28"/>
        </w:rPr>
        <w:tab/>
        <w:t>Проаналізуйте подані варіанти літературного слововживання. Визначте, чи мають вони семантичні та стилістичні відтінки.</w:t>
      </w:r>
    </w:p>
    <w:p w:rsidR="00B4159C" w:rsidRPr="00AE5F79" w:rsidRDefault="00B4159C" w:rsidP="00AE5F79">
      <w:pPr>
        <w:pStyle w:val="aa"/>
        <w:spacing w:after="0" w:line="360" w:lineRule="auto"/>
        <w:ind w:left="0"/>
        <w:jc w:val="both"/>
        <w:rPr>
          <w:sz w:val="28"/>
          <w:szCs w:val="28"/>
        </w:rPr>
      </w:pPr>
      <w:r w:rsidRPr="00AE5F79">
        <w:rPr>
          <w:b/>
          <w:sz w:val="28"/>
          <w:szCs w:val="28"/>
        </w:rPr>
        <w:tab/>
      </w:r>
      <w:r w:rsidRPr="00AE5F79">
        <w:rPr>
          <w:sz w:val="28"/>
          <w:szCs w:val="28"/>
        </w:rPr>
        <w:t>Більшість слухачів прийшла – більшість слухачів прийшли – більшість слухачів прийшло; дає змогу – дає можливість; згідно з рішенням – відповідно до рішення; їх обов’язки – їхні обов’язки; припускатися помилки – допускати помилку; пропорційно витратам – пропорційно до витрат; розумітися на малярстві – розумітися у малярстві – знатися на малярстві – розбиратися у малярстві; співзвучний настроям – співзвучний з настроями; третє лютого – третього лютого; щодо проблема – стосовно проблеми – стосовно до проблеми; властивий мові – притаманний мові.</w:t>
      </w:r>
    </w:p>
    <w:p w:rsidR="00B4159C" w:rsidRPr="00AE5F79" w:rsidRDefault="00B4159C" w:rsidP="00AE5F79">
      <w:pPr>
        <w:pStyle w:val="aa"/>
        <w:spacing w:after="0" w:line="360" w:lineRule="auto"/>
        <w:ind w:left="0"/>
        <w:jc w:val="both"/>
        <w:rPr>
          <w:sz w:val="28"/>
          <w:szCs w:val="28"/>
        </w:rPr>
      </w:pPr>
      <w:r w:rsidRPr="00AE5F79">
        <w:rPr>
          <w:b/>
          <w:sz w:val="28"/>
          <w:szCs w:val="28"/>
          <w:lang w:val="ru-RU"/>
        </w:rPr>
        <w:t>12</w:t>
      </w:r>
      <w:r w:rsidRPr="00AE5F79">
        <w:rPr>
          <w:b/>
          <w:sz w:val="28"/>
          <w:szCs w:val="28"/>
        </w:rPr>
        <w:t>.</w:t>
      </w:r>
      <w:r w:rsidRPr="00AE5F79">
        <w:rPr>
          <w:b/>
          <w:sz w:val="28"/>
          <w:szCs w:val="28"/>
        </w:rPr>
        <w:tab/>
        <w:t>Доберіть до поданих висловів літературні відповідники і запишіть їх.</w:t>
      </w:r>
    </w:p>
    <w:p w:rsidR="00B4159C" w:rsidRPr="00AE5F79" w:rsidRDefault="00B4159C" w:rsidP="00AE5F79">
      <w:pPr>
        <w:pStyle w:val="aa"/>
        <w:spacing w:after="0" w:line="360" w:lineRule="auto"/>
        <w:ind w:left="0"/>
        <w:jc w:val="both"/>
        <w:rPr>
          <w:sz w:val="28"/>
          <w:szCs w:val="28"/>
        </w:rPr>
      </w:pPr>
      <w:r w:rsidRPr="00AE5F79">
        <w:rPr>
          <w:sz w:val="28"/>
          <w:szCs w:val="28"/>
        </w:rPr>
        <w:tab/>
        <w:t>Точка зору, на протязі, приймати участь, приймати міри, носити ім’я, носити характер, повістка дня, поставити галочку, вибач мене, дякую тебе, приходити в голову, кидатися в очі, оточуюче середовище, по можливості, із задоволенням, точно відомо, в кінці кінців, давати добро, подача документів, в якості директора, матеріальне положення, заключити угоду, виписка протоколу, проявляти інтерес.</w:t>
      </w:r>
    </w:p>
    <w:p w:rsidR="00B4159C" w:rsidRPr="00AE5F79" w:rsidRDefault="00B4159C" w:rsidP="00AE5F79">
      <w:pPr>
        <w:pStyle w:val="aa"/>
        <w:spacing w:after="0" w:line="360" w:lineRule="auto"/>
        <w:ind w:left="0"/>
        <w:jc w:val="both"/>
        <w:rPr>
          <w:b/>
          <w:sz w:val="28"/>
          <w:szCs w:val="28"/>
        </w:rPr>
      </w:pPr>
      <w:r w:rsidRPr="00AE5F79">
        <w:rPr>
          <w:b/>
          <w:sz w:val="28"/>
          <w:szCs w:val="28"/>
          <w:lang w:val="ru-RU"/>
        </w:rPr>
        <w:t>13</w:t>
      </w:r>
      <w:r w:rsidRPr="00AE5F79">
        <w:rPr>
          <w:b/>
          <w:sz w:val="28"/>
          <w:szCs w:val="28"/>
        </w:rPr>
        <w:t>.</w:t>
      </w:r>
      <w:r w:rsidRPr="00AE5F79">
        <w:rPr>
          <w:b/>
          <w:sz w:val="28"/>
          <w:szCs w:val="28"/>
        </w:rPr>
        <w:tab/>
        <w:t>Утворіть словосполучення за поданими схемами.</w:t>
      </w:r>
    </w:p>
    <w:p w:rsidR="00B4159C" w:rsidRPr="00AE5F79" w:rsidRDefault="00B4159C" w:rsidP="00AE5F79">
      <w:pPr>
        <w:pStyle w:val="aa"/>
        <w:spacing w:after="0" w:line="360" w:lineRule="auto"/>
        <w:ind w:left="0"/>
        <w:jc w:val="both"/>
        <w:rPr>
          <w:sz w:val="28"/>
          <w:szCs w:val="28"/>
        </w:rPr>
      </w:pPr>
      <w:r w:rsidRPr="00AE5F79">
        <w:rPr>
          <w:b/>
          <w:sz w:val="28"/>
          <w:szCs w:val="28"/>
        </w:rPr>
        <w:tab/>
      </w:r>
      <w:r w:rsidRPr="00AE5F79">
        <w:rPr>
          <w:sz w:val="28"/>
          <w:szCs w:val="28"/>
        </w:rPr>
        <w:t>Уживати, вчити (вчитися), навчати (навчатися), завдавати, зазнавати, потребувати, сподіватися, чекати + родовий відмінок без прийменника;</w:t>
      </w:r>
    </w:p>
    <w:p w:rsidR="00B4159C" w:rsidRPr="00AE5F79" w:rsidRDefault="00B4159C" w:rsidP="00AE5F79">
      <w:pPr>
        <w:pStyle w:val="aa"/>
        <w:spacing w:after="0" w:line="360" w:lineRule="auto"/>
        <w:ind w:left="0"/>
        <w:jc w:val="both"/>
        <w:rPr>
          <w:sz w:val="28"/>
          <w:szCs w:val="28"/>
        </w:rPr>
      </w:pPr>
      <w:r w:rsidRPr="00AE5F79">
        <w:rPr>
          <w:sz w:val="28"/>
          <w:szCs w:val="28"/>
        </w:rPr>
        <w:tab/>
        <w:t>Вибачати, пробачати, дякувати + давальний відмінок без прийменника;</w:t>
      </w:r>
    </w:p>
    <w:p w:rsidR="00B4159C" w:rsidRPr="00AE5F79" w:rsidRDefault="00B4159C" w:rsidP="00AE5F79">
      <w:pPr>
        <w:pStyle w:val="aa"/>
        <w:spacing w:after="0" w:line="360" w:lineRule="auto"/>
        <w:ind w:left="0"/>
        <w:jc w:val="both"/>
        <w:rPr>
          <w:sz w:val="28"/>
          <w:szCs w:val="28"/>
        </w:rPr>
      </w:pPr>
      <w:r w:rsidRPr="00AE5F79">
        <w:rPr>
          <w:sz w:val="28"/>
          <w:szCs w:val="28"/>
        </w:rPr>
        <w:lastRenderedPageBreak/>
        <w:tab/>
        <w:t xml:space="preserve">Зрадити, опанувати, повідомляти, постачати, наслідувати + знахідний відмінок без прийменника; </w:t>
      </w:r>
    </w:p>
    <w:p w:rsidR="00B4159C" w:rsidRPr="00AE5F79" w:rsidRDefault="00B4159C" w:rsidP="00AE5F79">
      <w:pPr>
        <w:pStyle w:val="aa"/>
        <w:spacing w:after="0" w:line="360" w:lineRule="auto"/>
        <w:ind w:left="0"/>
        <w:jc w:val="both"/>
        <w:rPr>
          <w:sz w:val="28"/>
          <w:szCs w:val="28"/>
        </w:rPr>
      </w:pPr>
      <w:r w:rsidRPr="00AE5F79">
        <w:rPr>
          <w:sz w:val="28"/>
          <w:szCs w:val="28"/>
        </w:rPr>
        <w:tab/>
        <w:t>Говорити, читати, перекладати, їхати одружитися (з), оволодіти + орудний відмінок з прийменником і без нього;</w:t>
      </w:r>
    </w:p>
    <w:p w:rsidR="00B4159C" w:rsidRPr="00AE5F79" w:rsidRDefault="00B4159C" w:rsidP="00AE5F79">
      <w:pPr>
        <w:pStyle w:val="aa"/>
        <w:spacing w:after="0" w:line="360" w:lineRule="auto"/>
        <w:ind w:left="0"/>
        <w:jc w:val="both"/>
        <w:rPr>
          <w:sz w:val="28"/>
          <w:szCs w:val="28"/>
        </w:rPr>
      </w:pPr>
      <w:r w:rsidRPr="00AE5F79">
        <w:rPr>
          <w:sz w:val="28"/>
          <w:szCs w:val="28"/>
        </w:rPr>
        <w:tab/>
        <w:t>Кохатися (в), вибачати (на) + місцевий відмінок.</w:t>
      </w:r>
    </w:p>
    <w:p w:rsidR="00B4159C" w:rsidRPr="00AE5F79" w:rsidRDefault="00B4159C" w:rsidP="00AE5F79">
      <w:pPr>
        <w:pStyle w:val="aa"/>
        <w:spacing w:after="0" w:line="360" w:lineRule="auto"/>
        <w:ind w:left="0"/>
        <w:jc w:val="both"/>
        <w:rPr>
          <w:b/>
          <w:sz w:val="28"/>
          <w:szCs w:val="28"/>
          <w:lang w:val="ru-RU"/>
        </w:rPr>
      </w:pPr>
      <w:r w:rsidRPr="00AE5F79">
        <w:rPr>
          <w:b/>
          <w:sz w:val="28"/>
          <w:szCs w:val="28"/>
          <w:lang w:val="ru-RU"/>
        </w:rPr>
        <w:t>14</w:t>
      </w:r>
      <w:r w:rsidRPr="00AE5F79">
        <w:rPr>
          <w:b/>
          <w:sz w:val="28"/>
          <w:szCs w:val="28"/>
        </w:rPr>
        <w:t>.</w:t>
      </w:r>
      <w:r w:rsidRPr="00AE5F79">
        <w:rPr>
          <w:b/>
          <w:sz w:val="28"/>
          <w:szCs w:val="28"/>
        </w:rPr>
        <w:tab/>
        <w:t xml:space="preserve">Прочитайте текст. З’ясуйте, за допомогою яких засобів досягаються правильність, логічність, точність, доступність, змістовність, виразність мовлення. </w:t>
      </w:r>
    </w:p>
    <w:p w:rsidR="00B4159C" w:rsidRPr="00AE5F79" w:rsidRDefault="00B4159C" w:rsidP="00AE5F79">
      <w:pPr>
        <w:pStyle w:val="aa"/>
        <w:spacing w:after="0" w:line="360" w:lineRule="auto"/>
        <w:ind w:left="0"/>
        <w:jc w:val="both"/>
        <w:rPr>
          <w:sz w:val="28"/>
          <w:szCs w:val="28"/>
        </w:rPr>
      </w:pPr>
      <w:r w:rsidRPr="00AE5F79">
        <w:rPr>
          <w:sz w:val="28"/>
          <w:szCs w:val="28"/>
        </w:rPr>
        <w:t>КОМПЛІМЕНТ ЯК СКЛАДОВА УСПІХУ</w:t>
      </w:r>
    </w:p>
    <w:p w:rsidR="00B4159C" w:rsidRPr="00AE5F79" w:rsidRDefault="00B4159C" w:rsidP="00AE5F79">
      <w:pPr>
        <w:pStyle w:val="aa"/>
        <w:spacing w:after="0" w:line="360" w:lineRule="auto"/>
        <w:ind w:left="0"/>
        <w:jc w:val="both"/>
        <w:rPr>
          <w:sz w:val="28"/>
          <w:szCs w:val="28"/>
        </w:rPr>
      </w:pPr>
      <w:r w:rsidRPr="00AE5F79">
        <w:rPr>
          <w:sz w:val="28"/>
          <w:szCs w:val="28"/>
        </w:rPr>
        <w:tab/>
        <w:t>Одним із найпростіших і водночас найскладніших чинників, що серйозно впливають на успіх, є  … комплімент. Компліменти допомагають навести контакт, добрі стосунки з людьми, отже, вони важливі. А ще – приємні! Зрозуміло, якщо це комплімент, зроблений уміло, доречно і найважливіше – щиро.</w:t>
      </w:r>
    </w:p>
    <w:p w:rsidR="00B4159C" w:rsidRPr="00AE5F79" w:rsidRDefault="00B4159C" w:rsidP="00AE5F79">
      <w:pPr>
        <w:pStyle w:val="aa"/>
        <w:spacing w:after="0" w:line="360" w:lineRule="auto"/>
        <w:ind w:left="0"/>
        <w:jc w:val="both"/>
        <w:rPr>
          <w:sz w:val="28"/>
          <w:szCs w:val="28"/>
        </w:rPr>
      </w:pPr>
      <w:r w:rsidRPr="00AE5F79">
        <w:rPr>
          <w:sz w:val="28"/>
          <w:szCs w:val="28"/>
        </w:rPr>
        <w:tab/>
        <w:t>У розвинутих країнах, де бізнес не означає човникові поїздки до Туреччини та створення шахрайських акціонерних товариств, ділове спілкування є філософською дисципліною із значною домішкою психології. Історія знає приклади створення величезних корпорацій на основі оптимізму й уміння спілкуватися з людьми засновників цих корпорацій. Найцинічніший «грошовий мішок» подивиться на вас як на загубленого в дитинстві брата, якщо ви зумієте просто, по-людському привернути його до себе. Як це зробити? Найпростіший спосіб – вміло наголосити на якійсь перевазі свого співрозмовника. Тут і надалі ми заявляємо: вміння зробити комплімент (а не грубо підлеститися), що торкнеться прихованих струн душі адресата, - половина успіху.</w:t>
      </w:r>
    </w:p>
    <w:p w:rsidR="00B4159C" w:rsidRPr="00AE5F79" w:rsidRDefault="00B4159C" w:rsidP="00AE5F79">
      <w:pPr>
        <w:pStyle w:val="aa"/>
        <w:spacing w:after="0" w:line="360" w:lineRule="auto"/>
        <w:ind w:left="0"/>
        <w:jc w:val="both"/>
        <w:rPr>
          <w:sz w:val="28"/>
          <w:szCs w:val="28"/>
        </w:rPr>
      </w:pPr>
    </w:p>
    <w:p w:rsidR="00B4159C" w:rsidRPr="00AE5F79" w:rsidRDefault="00B4159C" w:rsidP="00AE5F79">
      <w:pPr>
        <w:pStyle w:val="aa"/>
        <w:spacing w:after="0" w:line="360" w:lineRule="auto"/>
        <w:ind w:left="0"/>
        <w:jc w:val="both"/>
        <w:rPr>
          <w:sz w:val="28"/>
          <w:szCs w:val="28"/>
        </w:rPr>
      </w:pPr>
      <w:r w:rsidRPr="00AE5F79">
        <w:rPr>
          <w:sz w:val="28"/>
          <w:szCs w:val="28"/>
        </w:rPr>
        <w:tab/>
        <w:t>Ось кілька простих правил.</w:t>
      </w:r>
    </w:p>
    <w:p w:rsidR="00B4159C" w:rsidRPr="00AE5F79" w:rsidRDefault="00B4159C" w:rsidP="00AE5F79">
      <w:pPr>
        <w:pStyle w:val="aa"/>
        <w:spacing w:after="0" w:line="360" w:lineRule="auto"/>
        <w:ind w:left="0"/>
        <w:jc w:val="both"/>
        <w:rPr>
          <w:sz w:val="28"/>
          <w:szCs w:val="28"/>
        </w:rPr>
      </w:pPr>
      <w:r w:rsidRPr="00AE5F79">
        <w:rPr>
          <w:sz w:val="28"/>
          <w:szCs w:val="28"/>
        </w:rPr>
        <w:tab/>
        <w:t xml:space="preserve">По-перше, комплімент має бути гранично конкретним. Потрібно цілком чітко уявляти, що саме вам сподобалося в цій людині: розріз очей, поєднання кольору волосся з новим костюмом, удало накладена косметика </w:t>
      </w:r>
      <w:r w:rsidRPr="00AE5F79">
        <w:rPr>
          <w:sz w:val="28"/>
          <w:szCs w:val="28"/>
        </w:rPr>
        <w:lastRenderedPageBreak/>
        <w:t>чи характер. Інакше ваш «психологічний фокус» буде шитий білими нитками і перетвориться на ті ж таки небажані лестощі. Щоб попрактикуватися, спробуйте використати словосполучення «тому що». Воно допоможе вам конкретизувати ваші думки і, головне, глибше зосередитися на співрозмовникові. Наприклад: «Лізо, ви розумна жінка, тому що завжди вмієте розподілити свій робочий час так ефективно».</w:t>
      </w:r>
    </w:p>
    <w:p w:rsidR="00B4159C" w:rsidRPr="00AE5F79" w:rsidRDefault="00B4159C" w:rsidP="00AE5F79">
      <w:pPr>
        <w:pStyle w:val="aa"/>
        <w:spacing w:after="0" w:line="360" w:lineRule="auto"/>
        <w:ind w:left="0"/>
        <w:jc w:val="both"/>
        <w:rPr>
          <w:sz w:val="28"/>
          <w:szCs w:val="28"/>
        </w:rPr>
      </w:pPr>
      <w:r w:rsidRPr="00AE5F79">
        <w:rPr>
          <w:sz w:val="28"/>
          <w:szCs w:val="28"/>
        </w:rPr>
        <w:tab/>
        <w:t>Зауважте, комплімент перестав бути безпідставним, а Ліза зашарілася, тоді як просто констатація її розуму не справила б і наполовину такого враження. Роблячи такий щирий комплімент, ви не тільки допомагаєте людині відчути вашу повагу, а й (сюрприз!) самі розумієте, чому її поважаєте, і це дасть вам змогу відчувати щирість сказаного. А це дуже важливо. Нещирість завжди помітна й неприємна.</w:t>
      </w:r>
    </w:p>
    <w:p w:rsidR="00B4159C" w:rsidRPr="00AE5F79" w:rsidRDefault="00B4159C" w:rsidP="00AE5F79">
      <w:pPr>
        <w:pStyle w:val="aa"/>
        <w:spacing w:after="0" w:line="360" w:lineRule="auto"/>
        <w:ind w:left="0"/>
        <w:jc w:val="both"/>
        <w:rPr>
          <w:sz w:val="28"/>
          <w:szCs w:val="28"/>
        </w:rPr>
      </w:pPr>
      <w:r w:rsidRPr="00AE5F79">
        <w:rPr>
          <w:sz w:val="28"/>
          <w:szCs w:val="28"/>
        </w:rPr>
        <w:tab/>
        <w:t>По-друге, уникайте зосереджувати увагу тільки на очевидному, звертайте увагу на приховані риси. «Ви так чудово виступили! Дивовижно, як ви змогли в п’ятихвилинній доповіді так вичерпно розкрити цю тему! Наш відділ б’ється над нею третій тиждень».</w:t>
      </w:r>
    </w:p>
    <w:p w:rsidR="00B4159C" w:rsidRPr="00AE5F79" w:rsidRDefault="00B4159C" w:rsidP="00AE5F79">
      <w:pPr>
        <w:pStyle w:val="aa"/>
        <w:spacing w:after="0" w:line="360" w:lineRule="auto"/>
        <w:ind w:left="0"/>
        <w:jc w:val="both"/>
        <w:rPr>
          <w:sz w:val="28"/>
          <w:szCs w:val="28"/>
        </w:rPr>
      </w:pPr>
      <w:r w:rsidRPr="00AE5F79">
        <w:rPr>
          <w:sz w:val="28"/>
          <w:szCs w:val="28"/>
        </w:rPr>
        <w:tab/>
        <w:t>Пригадайте, чи був у вашому житті випадок, коли ви відчувалися особливо потішеним? Напевно, це було тоді, коли хтось примудрявся помітити у вас якийсь прихований талант.</w:t>
      </w:r>
    </w:p>
    <w:p w:rsidR="00B4159C" w:rsidRPr="00AE5F79" w:rsidRDefault="00B4159C" w:rsidP="00AE5F79">
      <w:pPr>
        <w:pStyle w:val="aa"/>
        <w:spacing w:after="0" w:line="360" w:lineRule="auto"/>
        <w:ind w:left="0"/>
        <w:jc w:val="both"/>
        <w:rPr>
          <w:sz w:val="28"/>
          <w:szCs w:val="28"/>
        </w:rPr>
      </w:pPr>
      <w:r w:rsidRPr="00AE5F79">
        <w:rPr>
          <w:sz w:val="28"/>
          <w:szCs w:val="28"/>
        </w:rPr>
        <w:tab/>
        <w:t xml:space="preserve">Ну, і, нарешті, попрактикуйтесь з тиждень, роблячи компліменти всім поспіль: секретарці, офіціантові, двірнику, нетямущому колезі, клієнтам, кому завгодно. Після тижневого досвіду можна спробувати зробити його й начальнику. І, продовжуючи сіяти компліменти, ви на собі відчуєте дію відомого принципу: «Добро повертається сторицею» (Із газети). </w:t>
      </w:r>
    </w:p>
    <w:p w:rsidR="00B4159C" w:rsidRPr="00AE5F79" w:rsidRDefault="00B4159C" w:rsidP="00AE5F79">
      <w:pPr>
        <w:pStyle w:val="aa"/>
        <w:spacing w:after="0" w:line="360" w:lineRule="auto"/>
        <w:ind w:left="0"/>
        <w:jc w:val="both"/>
        <w:rPr>
          <w:b/>
          <w:sz w:val="28"/>
          <w:szCs w:val="28"/>
        </w:rPr>
      </w:pPr>
      <w:r w:rsidRPr="00AE5F79">
        <w:rPr>
          <w:b/>
          <w:sz w:val="28"/>
          <w:szCs w:val="28"/>
          <w:lang w:val="ru-RU"/>
        </w:rPr>
        <w:t>15</w:t>
      </w:r>
      <w:r w:rsidRPr="00AE5F79">
        <w:rPr>
          <w:b/>
          <w:sz w:val="28"/>
          <w:szCs w:val="28"/>
        </w:rPr>
        <w:t>.</w:t>
      </w:r>
      <w:r w:rsidRPr="00AE5F79">
        <w:rPr>
          <w:b/>
          <w:sz w:val="28"/>
          <w:szCs w:val="28"/>
        </w:rPr>
        <w:tab/>
        <w:t>Прочитайте текст. Проведіть бесіду на тему культури мови.</w:t>
      </w:r>
    </w:p>
    <w:p w:rsidR="00B4159C" w:rsidRPr="00AE5F79" w:rsidRDefault="00B4159C" w:rsidP="00AE5F79">
      <w:pPr>
        <w:pStyle w:val="aa"/>
        <w:spacing w:after="0" w:line="360" w:lineRule="auto"/>
        <w:ind w:left="0"/>
        <w:jc w:val="both"/>
        <w:rPr>
          <w:sz w:val="28"/>
          <w:szCs w:val="28"/>
        </w:rPr>
      </w:pPr>
      <w:r w:rsidRPr="00AE5F79">
        <w:rPr>
          <w:b/>
          <w:sz w:val="28"/>
          <w:szCs w:val="28"/>
        </w:rPr>
        <w:tab/>
      </w:r>
      <w:r w:rsidRPr="00AE5F79">
        <w:rPr>
          <w:sz w:val="28"/>
          <w:szCs w:val="28"/>
        </w:rPr>
        <w:t>Людина створила культуру, а культура – людину. Людина реалізується в культурі думки, культурі праці й культурі мови. Культура – це не тільки все те, що створено руками й розумом людини, а й вироблений віками спосіб суспільного поводження, що виражається в народних звичаях, віруваннях, у ставленні один до одного, до праці, до мови.</w:t>
      </w:r>
    </w:p>
    <w:p w:rsidR="00B4159C" w:rsidRPr="00AE5F79" w:rsidRDefault="00B4159C" w:rsidP="00AE5F79">
      <w:pPr>
        <w:pStyle w:val="aa"/>
        <w:spacing w:after="0" w:line="360" w:lineRule="auto"/>
        <w:ind w:left="0"/>
        <w:jc w:val="both"/>
        <w:rPr>
          <w:sz w:val="28"/>
          <w:szCs w:val="28"/>
        </w:rPr>
      </w:pPr>
      <w:r w:rsidRPr="00AE5F79">
        <w:rPr>
          <w:sz w:val="28"/>
          <w:szCs w:val="28"/>
        </w:rPr>
        <w:lastRenderedPageBreak/>
        <w:tab/>
        <w:t>Мова не тільки засіб спілкування, а й природний резервуар інформації про світ, насамперед про свій народ. Повіривши в те, що всі мови в нашому спільному домі «активно розвиваються», ми довго не помічали, що цей розвиток започаткований першим радянським десятиріччям, у 30 – 70-ті роки був спершу загальномовний, а потім повернутий у зворотному напрямку. Треба виправити становище: повернути всім мовам їх природний престиж і справжню, а не декларовану рівноправність. Необхідно виховувати культуру мови як запоруку піднесення культури суспільної думки, суспільно корисної праці.</w:t>
      </w:r>
    </w:p>
    <w:p w:rsidR="00B4159C" w:rsidRPr="00AE5F79" w:rsidRDefault="00B4159C" w:rsidP="00AE5F79">
      <w:pPr>
        <w:pStyle w:val="aa"/>
        <w:spacing w:after="0" w:line="360" w:lineRule="auto"/>
        <w:ind w:left="0"/>
        <w:jc w:val="both"/>
        <w:rPr>
          <w:sz w:val="28"/>
          <w:szCs w:val="28"/>
        </w:rPr>
      </w:pPr>
      <w:r w:rsidRPr="00AE5F79">
        <w:rPr>
          <w:sz w:val="28"/>
          <w:szCs w:val="28"/>
        </w:rPr>
        <w:tab/>
        <w:t>Сьогодні культура і мова виявилися об’єднаними в царині духовних вартостей кожної людини і всього суспільства. Мабуть, ніхто не буде заперечувати, що в низькій культурі мови виявляються виразні ознаки бездуховності … Мовна неграмотність, невміння написати елементарний текст, перекласти його з української мови на російську, і навпаки, чомусь перестали сприйматися як пляма на службовому мундирі.</w:t>
      </w:r>
    </w:p>
    <w:p w:rsidR="00B4159C" w:rsidRPr="00AE5F79" w:rsidRDefault="00B4159C" w:rsidP="00AE5F79">
      <w:pPr>
        <w:pStyle w:val="aa"/>
        <w:spacing w:after="0" w:line="360" w:lineRule="auto"/>
        <w:ind w:left="0"/>
        <w:jc w:val="both"/>
        <w:rPr>
          <w:sz w:val="28"/>
          <w:szCs w:val="28"/>
        </w:rPr>
      </w:pPr>
      <w:r w:rsidRPr="00AE5F79">
        <w:rPr>
          <w:sz w:val="28"/>
          <w:szCs w:val="28"/>
        </w:rPr>
        <w:tab/>
        <w:t>Мовна культура – це надійна опора у вираженні незалежності думки, розвиненості людських почуттів, у вихованні діяльного, справжнього патріотизму. Культура мови передбачає вироблення етичних норм міжнаціонального спілкування, які характеризують загальну культуру нашого сучасника (В. Русанівський).</w:t>
      </w:r>
    </w:p>
    <w:p w:rsidR="00B4159C" w:rsidRPr="00AE5F79" w:rsidRDefault="00B4159C" w:rsidP="00AE5F79">
      <w:pPr>
        <w:spacing w:after="0" w:line="360" w:lineRule="auto"/>
        <w:jc w:val="both"/>
        <w:rPr>
          <w:rFonts w:ascii="Times New Roman" w:hAnsi="Times New Roman" w:cs="Times New Roman"/>
          <w:b/>
          <w:sz w:val="28"/>
          <w:szCs w:val="28"/>
          <w:lang w:val="uk-UA"/>
        </w:rPr>
      </w:pPr>
    </w:p>
    <w:p w:rsidR="00B4159C" w:rsidRPr="00AE5F79" w:rsidRDefault="00B4159C" w:rsidP="00AE5F79">
      <w:pPr>
        <w:pStyle w:val="aa"/>
        <w:numPr>
          <w:ilvl w:val="0"/>
          <w:numId w:val="54"/>
        </w:numPr>
        <w:tabs>
          <w:tab w:val="left" w:pos="1200"/>
        </w:tabs>
        <w:spacing w:after="0" w:line="360" w:lineRule="auto"/>
        <w:rPr>
          <w:sz w:val="28"/>
          <w:szCs w:val="28"/>
        </w:rPr>
      </w:pPr>
      <w:r w:rsidRPr="00AE5F79">
        <w:rPr>
          <w:b/>
          <w:sz w:val="28"/>
          <w:szCs w:val="28"/>
        </w:rPr>
        <w:t>Прізвища іншомовного (слов’янського) походження запишіть українською мовою.</w:t>
      </w:r>
    </w:p>
    <w:p w:rsidR="00B4159C" w:rsidRPr="00AE5F79" w:rsidRDefault="00B4159C" w:rsidP="00AE5F79">
      <w:pPr>
        <w:tabs>
          <w:tab w:val="left" w:pos="1200"/>
        </w:tabs>
        <w:spacing w:after="0" w:line="360" w:lineRule="auto"/>
        <w:ind w:firstLine="1065"/>
        <w:rPr>
          <w:rFonts w:ascii="Times New Roman" w:hAnsi="Times New Roman" w:cs="Times New Roman"/>
          <w:sz w:val="28"/>
          <w:szCs w:val="28"/>
        </w:rPr>
      </w:pPr>
      <w:r w:rsidRPr="00AE5F79">
        <w:rPr>
          <w:rFonts w:ascii="Times New Roman" w:hAnsi="Times New Roman" w:cs="Times New Roman"/>
          <w:sz w:val="28"/>
          <w:szCs w:val="28"/>
        </w:rPr>
        <w:t xml:space="preserve">Метельский - ____________, Горячев - ____________, Николаев - ____________, Ильин - ____________, Тургенев - ____________, Ветров - ____________, Железняк - ____________, Бледных - ____________, Мечников - ____________, Мазуркевич - __________, Горячев - ____________, Степашин - ____________, Писарев - ___________,  Девкин - ____________, Шмелев - ____________, Стернин - ____________, Виноградов - ____________, Щипачевский - ____________, Сергеев - ____________, </w:t>
      </w:r>
      <w:r w:rsidRPr="00AE5F79">
        <w:rPr>
          <w:rFonts w:ascii="Times New Roman" w:hAnsi="Times New Roman" w:cs="Times New Roman"/>
          <w:sz w:val="28"/>
          <w:szCs w:val="28"/>
        </w:rPr>
        <w:lastRenderedPageBreak/>
        <w:t xml:space="preserve">Кузнецов - ____________, Ефимов - ____________, Теркин - ____________, Журавлев - ____________, Слепцов - ____________, Леонтьев - ____________, Голик - ____________, Артемов - ____________, Щипачев - ____________, Тихомиров - ____________, Воробьев - ___________,  Лермонтов - ____________, Клин - ____________, Стоич - ____________, Серов - ____________, Арефьев -  . </w:t>
      </w:r>
    </w:p>
    <w:p w:rsidR="00B4159C" w:rsidRPr="00AE5F79" w:rsidRDefault="00B4159C" w:rsidP="00AE5F79">
      <w:pPr>
        <w:pStyle w:val="aa"/>
        <w:numPr>
          <w:ilvl w:val="0"/>
          <w:numId w:val="54"/>
        </w:numPr>
        <w:tabs>
          <w:tab w:val="left" w:pos="1200"/>
        </w:tabs>
        <w:spacing w:after="0" w:line="360" w:lineRule="auto"/>
        <w:rPr>
          <w:sz w:val="28"/>
          <w:szCs w:val="28"/>
        </w:rPr>
      </w:pPr>
      <w:r w:rsidRPr="00AE5F79">
        <w:rPr>
          <w:b/>
          <w:sz w:val="28"/>
          <w:szCs w:val="28"/>
        </w:rPr>
        <w:t>Запишіть 5-7 неукраїнських прізвищ студентів, що навчаться з вами на одному курсі, або викладачів, які викладають у вас на факультеті (в інституті).</w:t>
      </w:r>
    </w:p>
    <w:p w:rsidR="00B4159C" w:rsidRPr="00AE5F79" w:rsidRDefault="00B4159C" w:rsidP="00AE5F79">
      <w:pPr>
        <w:pStyle w:val="aa"/>
        <w:numPr>
          <w:ilvl w:val="0"/>
          <w:numId w:val="54"/>
        </w:numPr>
        <w:tabs>
          <w:tab w:val="left" w:pos="1200"/>
        </w:tabs>
        <w:spacing w:after="0" w:line="360" w:lineRule="auto"/>
        <w:rPr>
          <w:sz w:val="28"/>
          <w:szCs w:val="28"/>
        </w:rPr>
      </w:pPr>
      <w:r w:rsidRPr="00AE5F79">
        <w:rPr>
          <w:b/>
          <w:sz w:val="28"/>
          <w:szCs w:val="28"/>
        </w:rPr>
        <w:t>Від поданих слів за допомоги суфікса  –ськ-  утворіть прикметники.</w:t>
      </w:r>
    </w:p>
    <w:p w:rsidR="00B4159C" w:rsidRPr="00AE5F79" w:rsidRDefault="00B4159C" w:rsidP="00AE5F79">
      <w:pPr>
        <w:tabs>
          <w:tab w:val="left" w:pos="1200"/>
        </w:tabs>
        <w:spacing w:after="0" w:line="360" w:lineRule="auto"/>
        <w:rPr>
          <w:rFonts w:ascii="Times New Roman" w:hAnsi="Times New Roman" w:cs="Times New Roman"/>
          <w:sz w:val="28"/>
          <w:szCs w:val="28"/>
          <w:lang w:val="uk-UA"/>
        </w:rPr>
      </w:pPr>
      <w:r w:rsidRPr="00AE5F79">
        <w:rPr>
          <w:rFonts w:ascii="Times New Roman" w:hAnsi="Times New Roman" w:cs="Times New Roman"/>
          <w:sz w:val="28"/>
          <w:szCs w:val="28"/>
          <w:lang w:val="uk-UA"/>
        </w:rPr>
        <w:t>Ладога, Запоріжжя, Ірпінь, Полісся, Дрогобич, Прилуки, Переяслав, Іртиш, Чукотка, Цюрих, Карабах, Кавказ, Буг, черкес, Петербург, товариш, Кременчук, Ужгород, Нью-Йорк.</w:t>
      </w:r>
    </w:p>
    <w:p w:rsidR="00B4159C" w:rsidRPr="00AE5F79" w:rsidRDefault="00B4159C" w:rsidP="00AE5F79">
      <w:pPr>
        <w:pStyle w:val="aa"/>
        <w:numPr>
          <w:ilvl w:val="0"/>
          <w:numId w:val="54"/>
        </w:numPr>
        <w:tabs>
          <w:tab w:val="left" w:pos="1200"/>
        </w:tabs>
        <w:spacing w:after="0" w:line="360" w:lineRule="auto"/>
        <w:rPr>
          <w:sz w:val="28"/>
          <w:szCs w:val="28"/>
        </w:rPr>
      </w:pPr>
      <w:r w:rsidRPr="00AE5F79">
        <w:rPr>
          <w:b/>
          <w:sz w:val="28"/>
          <w:szCs w:val="28"/>
        </w:rPr>
        <w:t>Відредагуйте словосполучення.</w:t>
      </w:r>
    </w:p>
    <w:p w:rsidR="00B4159C" w:rsidRPr="00AE5F79" w:rsidRDefault="00B4159C" w:rsidP="00AE5F79">
      <w:pPr>
        <w:tabs>
          <w:tab w:val="left" w:pos="1200"/>
        </w:tabs>
        <w:spacing w:after="0" w:line="360" w:lineRule="auto"/>
        <w:rPr>
          <w:rFonts w:ascii="Times New Roman" w:hAnsi="Times New Roman" w:cs="Times New Roman"/>
          <w:sz w:val="28"/>
          <w:szCs w:val="28"/>
        </w:rPr>
      </w:pPr>
      <w:r w:rsidRPr="00AE5F79">
        <w:rPr>
          <w:rFonts w:ascii="Times New Roman" w:hAnsi="Times New Roman" w:cs="Times New Roman"/>
          <w:sz w:val="28"/>
          <w:szCs w:val="28"/>
        </w:rPr>
        <w:t>Піднімати питання__________________________________________________</w:t>
      </w:r>
    </w:p>
    <w:p w:rsidR="00B4159C" w:rsidRPr="00AE5F79" w:rsidRDefault="00B4159C" w:rsidP="00AE5F79">
      <w:pPr>
        <w:tabs>
          <w:tab w:val="left" w:pos="1200"/>
        </w:tabs>
        <w:spacing w:after="0" w:line="360" w:lineRule="auto"/>
        <w:rPr>
          <w:rFonts w:ascii="Times New Roman" w:hAnsi="Times New Roman" w:cs="Times New Roman"/>
          <w:sz w:val="28"/>
          <w:szCs w:val="28"/>
        </w:rPr>
      </w:pPr>
      <w:r w:rsidRPr="00AE5F79">
        <w:rPr>
          <w:rFonts w:ascii="Times New Roman" w:hAnsi="Times New Roman" w:cs="Times New Roman"/>
          <w:sz w:val="28"/>
          <w:szCs w:val="28"/>
        </w:rPr>
        <w:t>схвалити рішення___________________________________________________</w:t>
      </w:r>
    </w:p>
    <w:p w:rsidR="00B4159C" w:rsidRPr="00AE5F79" w:rsidRDefault="00B4159C" w:rsidP="00AE5F79">
      <w:pPr>
        <w:tabs>
          <w:tab w:val="left" w:pos="1200"/>
        </w:tabs>
        <w:spacing w:after="0" w:line="360" w:lineRule="auto"/>
        <w:rPr>
          <w:rFonts w:ascii="Times New Roman" w:hAnsi="Times New Roman" w:cs="Times New Roman"/>
          <w:sz w:val="28"/>
          <w:szCs w:val="28"/>
        </w:rPr>
      </w:pPr>
      <w:r w:rsidRPr="00AE5F79">
        <w:rPr>
          <w:rFonts w:ascii="Times New Roman" w:hAnsi="Times New Roman" w:cs="Times New Roman"/>
          <w:sz w:val="28"/>
          <w:szCs w:val="28"/>
        </w:rPr>
        <w:t>повістка денна______________________________________________________</w:t>
      </w:r>
    </w:p>
    <w:p w:rsidR="00B4159C" w:rsidRPr="00AE5F79" w:rsidRDefault="00B4159C" w:rsidP="00AE5F79">
      <w:pPr>
        <w:tabs>
          <w:tab w:val="left" w:pos="1200"/>
        </w:tabs>
        <w:spacing w:after="0" w:line="360" w:lineRule="auto"/>
        <w:rPr>
          <w:rFonts w:ascii="Times New Roman" w:hAnsi="Times New Roman" w:cs="Times New Roman"/>
          <w:sz w:val="28"/>
          <w:szCs w:val="28"/>
        </w:rPr>
      </w:pPr>
      <w:r w:rsidRPr="00AE5F79">
        <w:rPr>
          <w:rFonts w:ascii="Times New Roman" w:hAnsi="Times New Roman" w:cs="Times New Roman"/>
          <w:sz w:val="28"/>
          <w:szCs w:val="28"/>
        </w:rPr>
        <w:t>в заключення_______________________________________________________</w:t>
      </w:r>
    </w:p>
    <w:p w:rsidR="00B4159C" w:rsidRPr="00AE5F79" w:rsidRDefault="00B4159C" w:rsidP="00AE5F79">
      <w:pPr>
        <w:tabs>
          <w:tab w:val="left" w:pos="1200"/>
        </w:tabs>
        <w:spacing w:after="0" w:line="360" w:lineRule="auto"/>
        <w:rPr>
          <w:rFonts w:ascii="Times New Roman" w:hAnsi="Times New Roman" w:cs="Times New Roman"/>
          <w:sz w:val="28"/>
          <w:szCs w:val="28"/>
        </w:rPr>
      </w:pPr>
      <w:r w:rsidRPr="00AE5F79">
        <w:rPr>
          <w:rFonts w:ascii="Times New Roman" w:hAnsi="Times New Roman" w:cs="Times New Roman"/>
          <w:sz w:val="28"/>
          <w:szCs w:val="28"/>
        </w:rPr>
        <w:t>відложити засідання_________________________________________________</w:t>
      </w:r>
    </w:p>
    <w:p w:rsidR="00B4159C" w:rsidRPr="00AE5F79" w:rsidRDefault="00B4159C" w:rsidP="00AE5F79">
      <w:pPr>
        <w:tabs>
          <w:tab w:val="left" w:pos="1200"/>
        </w:tabs>
        <w:spacing w:after="0" w:line="360" w:lineRule="auto"/>
        <w:rPr>
          <w:rFonts w:ascii="Times New Roman" w:hAnsi="Times New Roman" w:cs="Times New Roman"/>
          <w:sz w:val="28"/>
          <w:szCs w:val="28"/>
        </w:rPr>
      </w:pPr>
      <w:r w:rsidRPr="00AE5F79">
        <w:rPr>
          <w:rFonts w:ascii="Times New Roman" w:hAnsi="Times New Roman" w:cs="Times New Roman"/>
          <w:sz w:val="28"/>
          <w:szCs w:val="28"/>
        </w:rPr>
        <w:t>положення справ____________________________________________________</w:t>
      </w:r>
    </w:p>
    <w:p w:rsidR="00B4159C" w:rsidRPr="00AE5F79" w:rsidRDefault="00B4159C" w:rsidP="00AE5F79">
      <w:pPr>
        <w:tabs>
          <w:tab w:val="left" w:pos="1200"/>
        </w:tabs>
        <w:spacing w:after="0" w:line="360" w:lineRule="auto"/>
        <w:rPr>
          <w:rFonts w:ascii="Times New Roman" w:hAnsi="Times New Roman" w:cs="Times New Roman"/>
          <w:sz w:val="28"/>
          <w:szCs w:val="28"/>
        </w:rPr>
      </w:pPr>
      <w:r w:rsidRPr="00AE5F79">
        <w:rPr>
          <w:rFonts w:ascii="Times New Roman" w:hAnsi="Times New Roman" w:cs="Times New Roman"/>
          <w:sz w:val="28"/>
          <w:szCs w:val="28"/>
        </w:rPr>
        <w:t>слідуючий раз______________________________________________________</w:t>
      </w:r>
    </w:p>
    <w:p w:rsidR="00B4159C" w:rsidRPr="00AE5F79" w:rsidRDefault="00B4159C" w:rsidP="00AE5F79">
      <w:pPr>
        <w:tabs>
          <w:tab w:val="left" w:pos="1200"/>
        </w:tabs>
        <w:spacing w:after="0" w:line="360" w:lineRule="auto"/>
        <w:rPr>
          <w:rFonts w:ascii="Times New Roman" w:hAnsi="Times New Roman" w:cs="Times New Roman"/>
          <w:sz w:val="28"/>
          <w:szCs w:val="28"/>
        </w:rPr>
      </w:pPr>
      <w:r w:rsidRPr="00AE5F79">
        <w:rPr>
          <w:rFonts w:ascii="Times New Roman" w:hAnsi="Times New Roman" w:cs="Times New Roman"/>
          <w:sz w:val="28"/>
          <w:szCs w:val="28"/>
        </w:rPr>
        <w:t>звідси витікає, що…_________________________________________________</w:t>
      </w:r>
    </w:p>
    <w:p w:rsidR="00B4159C" w:rsidRPr="00AE5F79" w:rsidRDefault="00B4159C" w:rsidP="00AE5F79">
      <w:pPr>
        <w:tabs>
          <w:tab w:val="left" w:pos="1200"/>
        </w:tabs>
        <w:spacing w:after="0" w:line="360" w:lineRule="auto"/>
        <w:rPr>
          <w:rFonts w:ascii="Times New Roman" w:hAnsi="Times New Roman" w:cs="Times New Roman"/>
          <w:sz w:val="28"/>
          <w:szCs w:val="28"/>
        </w:rPr>
      </w:pPr>
      <w:r w:rsidRPr="00AE5F79">
        <w:rPr>
          <w:rFonts w:ascii="Times New Roman" w:hAnsi="Times New Roman" w:cs="Times New Roman"/>
          <w:sz w:val="28"/>
          <w:szCs w:val="28"/>
        </w:rPr>
        <w:t>слідувати порядку денному___________________________________________</w:t>
      </w:r>
    </w:p>
    <w:p w:rsidR="00B4159C" w:rsidRPr="00AE5F79" w:rsidRDefault="00B4159C" w:rsidP="00AE5F79">
      <w:pPr>
        <w:tabs>
          <w:tab w:val="left" w:pos="1200"/>
        </w:tabs>
        <w:spacing w:after="0" w:line="360" w:lineRule="auto"/>
        <w:rPr>
          <w:rFonts w:ascii="Times New Roman" w:hAnsi="Times New Roman" w:cs="Times New Roman"/>
          <w:sz w:val="28"/>
          <w:szCs w:val="28"/>
        </w:rPr>
      </w:pPr>
      <w:r w:rsidRPr="00AE5F79">
        <w:rPr>
          <w:rFonts w:ascii="Times New Roman" w:hAnsi="Times New Roman" w:cs="Times New Roman"/>
          <w:sz w:val="28"/>
          <w:szCs w:val="28"/>
        </w:rPr>
        <w:t>слідуюче питання___________________________________________________</w:t>
      </w:r>
    </w:p>
    <w:p w:rsidR="00B4159C" w:rsidRPr="00AE5F79" w:rsidRDefault="00B4159C" w:rsidP="00AE5F79">
      <w:pPr>
        <w:tabs>
          <w:tab w:val="left" w:pos="1200"/>
        </w:tabs>
        <w:spacing w:after="0" w:line="360" w:lineRule="auto"/>
        <w:rPr>
          <w:rFonts w:ascii="Times New Roman" w:hAnsi="Times New Roman" w:cs="Times New Roman"/>
          <w:sz w:val="28"/>
          <w:szCs w:val="28"/>
        </w:rPr>
      </w:pPr>
      <w:r w:rsidRPr="00AE5F79">
        <w:rPr>
          <w:rFonts w:ascii="Times New Roman" w:hAnsi="Times New Roman" w:cs="Times New Roman"/>
          <w:sz w:val="28"/>
          <w:szCs w:val="28"/>
        </w:rPr>
        <w:t>розробити міроприємства____________________________________________</w:t>
      </w:r>
    </w:p>
    <w:p w:rsidR="00B4159C" w:rsidRPr="00AE5F79" w:rsidRDefault="00B4159C" w:rsidP="00AE5F79">
      <w:pPr>
        <w:tabs>
          <w:tab w:val="left" w:pos="1200"/>
        </w:tabs>
        <w:spacing w:after="0" w:line="360" w:lineRule="auto"/>
        <w:rPr>
          <w:rFonts w:ascii="Times New Roman" w:hAnsi="Times New Roman" w:cs="Times New Roman"/>
          <w:sz w:val="28"/>
          <w:szCs w:val="28"/>
        </w:rPr>
      </w:pPr>
      <w:r w:rsidRPr="00AE5F79">
        <w:rPr>
          <w:rFonts w:ascii="Times New Roman" w:hAnsi="Times New Roman" w:cs="Times New Roman"/>
          <w:sz w:val="28"/>
          <w:szCs w:val="28"/>
        </w:rPr>
        <w:t>привести приклади__________________________________________________</w:t>
      </w:r>
    </w:p>
    <w:p w:rsidR="00B4159C" w:rsidRPr="00AE5F79" w:rsidRDefault="00B4159C" w:rsidP="00AE5F79">
      <w:pPr>
        <w:tabs>
          <w:tab w:val="left" w:pos="1200"/>
        </w:tabs>
        <w:spacing w:after="0" w:line="360" w:lineRule="auto"/>
        <w:rPr>
          <w:rFonts w:ascii="Times New Roman" w:hAnsi="Times New Roman" w:cs="Times New Roman"/>
          <w:sz w:val="28"/>
          <w:szCs w:val="28"/>
        </w:rPr>
      </w:pPr>
      <w:r w:rsidRPr="00AE5F79">
        <w:rPr>
          <w:rFonts w:ascii="Times New Roman" w:hAnsi="Times New Roman" w:cs="Times New Roman"/>
          <w:sz w:val="28"/>
          <w:szCs w:val="28"/>
        </w:rPr>
        <w:t>високий покажчик продуктивності праці________________________________</w:t>
      </w:r>
    </w:p>
    <w:p w:rsidR="00B4159C" w:rsidRPr="00AE5F79" w:rsidRDefault="00B4159C" w:rsidP="00AE5F79">
      <w:pPr>
        <w:tabs>
          <w:tab w:val="left" w:pos="1200"/>
        </w:tabs>
        <w:spacing w:after="0" w:line="360" w:lineRule="auto"/>
        <w:rPr>
          <w:rFonts w:ascii="Times New Roman" w:hAnsi="Times New Roman" w:cs="Times New Roman"/>
          <w:sz w:val="28"/>
          <w:szCs w:val="28"/>
        </w:rPr>
      </w:pPr>
      <w:r w:rsidRPr="00AE5F79">
        <w:rPr>
          <w:rFonts w:ascii="Times New Roman" w:hAnsi="Times New Roman" w:cs="Times New Roman"/>
          <w:sz w:val="28"/>
          <w:szCs w:val="28"/>
        </w:rPr>
        <w:t>найдоцільніший варіант______________________________________________</w:t>
      </w:r>
    </w:p>
    <w:p w:rsidR="00B4159C" w:rsidRPr="00AE5F79" w:rsidRDefault="00B4159C" w:rsidP="00AE5F79">
      <w:pPr>
        <w:tabs>
          <w:tab w:val="left" w:pos="1200"/>
        </w:tabs>
        <w:spacing w:after="0" w:line="360" w:lineRule="auto"/>
        <w:rPr>
          <w:rFonts w:ascii="Times New Roman" w:hAnsi="Times New Roman" w:cs="Times New Roman"/>
          <w:sz w:val="28"/>
          <w:szCs w:val="28"/>
        </w:rPr>
      </w:pPr>
      <w:r w:rsidRPr="00AE5F79">
        <w:rPr>
          <w:rFonts w:ascii="Times New Roman" w:hAnsi="Times New Roman" w:cs="Times New Roman"/>
          <w:sz w:val="28"/>
          <w:szCs w:val="28"/>
        </w:rPr>
        <w:t>стосовно розглянутих питань_________________________________________</w:t>
      </w:r>
    </w:p>
    <w:p w:rsidR="00B4159C" w:rsidRPr="00AE5F79" w:rsidRDefault="00B4159C" w:rsidP="00AE5F79">
      <w:pPr>
        <w:tabs>
          <w:tab w:val="left" w:pos="1200"/>
        </w:tabs>
        <w:spacing w:after="0" w:line="360" w:lineRule="auto"/>
        <w:rPr>
          <w:rFonts w:ascii="Times New Roman" w:hAnsi="Times New Roman" w:cs="Times New Roman"/>
          <w:sz w:val="28"/>
          <w:szCs w:val="28"/>
        </w:rPr>
      </w:pPr>
      <w:r w:rsidRPr="00AE5F79">
        <w:rPr>
          <w:rFonts w:ascii="Times New Roman" w:hAnsi="Times New Roman" w:cs="Times New Roman"/>
          <w:sz w:val="28"/>
          <w:szCs w:val="28"/>
        </w:rPr>
        <w:lastRenderedPageBreak/>
        <w:t>головна увага нам приділяється_______________________________________</w:t>
      </w:r>
    </w:p>
    <w:p w:rsidR="00B4159C" w:rsidRPr="00AE5F79" w:rsidRDefault="00B4159C" w:rsidP="00AE5F79">
      <w:pPr>
        <w:tabs>
          <w:tab w:val="left" w:pos="1200"/>
        </w:tabs>
        <w:spacing w:after="0" w:line="360" w:lineRule="auto"/>
        <w:rPr>
          <w:rFonts w:ascii="Times New Roman" w:hAnsi="Times New Roman" w:cs="Times New Roman"/>
          <w:sz w:val="28"/>
          <w:szCs w:val="28"/>
        </w:rPr>
      </w:pPr>
      <w:r w:rsidRPr="00AE5F79">
        <w:rPr>
          <w:rFonts w:ascii="Times New Roman" w:hAnsi="Times New Roman" w:cs="Times New Roman"/>
          <w:sz w:val="28"/>
          <w:szCs w:val="28"/>
        </w:rPr>
        <w:t>свідчити факти _____________________________________________________</w:t>
      </w:r>
    </w:p>
    <w:p w:rsidR="00B4159C" w:rsidRPr="00AE5F79" w:rsidRDefault="00B4159C" w:rsidP="00AE5F79">
      <w:pPr>
        <w:tabs>
          <w:tab w:val="left" w:pos="1200"/>
        </w:tabs>
        <w:spacing w:after="0" w:line="360" w:lineRule="auto"/>
        <w:rPr>
          <w:rFonts w:ascii="Times New Roman" w:hAnsi="Times New Roman" w:cs="Times New Roman"/>
          <w:sz w:val="28"/>
          <w:szCs w:val="28"/>
        </w:rPr>
      </w:pPr>
      <w:r w:rsidRPr="00AE5F79">
        <w:rPr>
          <w:rFonts w:ascii="Times New Roman" w:hAnsi="Times New Roman" w:cs="Times New Roman"/>
          <w:sz w:val="28"/>
          <w:szCs w:val="28"/>
        </w:rPr>
        <w:t>піклуватися за підлеглих_____________________________________________</w:t>
      </w:r>
    </w:p>
    <w:p w:rsidR="00B4159C" w:rsidRPr="00AE5F79" w:rsidRDefault="00B4159C" w:rsidP="00AE5F79">
      <w:pPr>
        <w:tabs>
          <w:tab w:val="left" w:pos="1200"/>
        </w:tabs>
        <w:spacing w:after="0" w:line="360" w:lineRule="auto"/>
        <w:rPr>
          <w:rFonts w:ascii="Times New Roman" w:hAnsi="Times New Roman" w:cs="Times New Roman"/>
          <w:sz w:val="28"/>
          <w:szCs w:val="28"/>
        </w:rPr>
      </w:pPr>
      <w:r w:rsidRPr="00AE5F79">
        <w:rPr>
          <w:rFonts w:ascii="Times New Roman" w:hAnsi="Times New Roman" w:cs="Times New Roman"/>
          <w:sz w:val="28"/>
          <w:szCs w:val="28"/>
        </w:rPr>
        <w:t>залучити в роботу___________________________________________________</w:t>
      </w:r>
    </w:p>
    <w:p w:rsidR="00B4159C" w:rsidRPr="00AE5F79" w:rsidRDefault="00B4159C" w:rsidP="00AE5F79">
      <w:pPr>
        <w:tabs>
          <w:tab w:val="left" w:pos="1200"/>
        </w:tabs>
        <w:spacing w:after="0" w:line="360" w:lineRule="auto"/>
        <w:rPr>
          <w:rFonts w:ascii="Times New Roman" w:hAnsi="Times New Roman" w:cs="Times New Roman"/>
          <w:sz w:val="28"/>
          <w:szCs w:val="28"/>
        </w:rPr>
      </w:pPr>
      <w:r w:rsidRPr="00AE5F79">
        <w:rPr>
          <w:rFonts w:ascii="Times New Roman" w:hAnsi="Times New Roman" w:cs="Times New Roman"/>
          <w:sz w:val="28"/>
          <w:szCs w:val="28"/>
        </w:rPr>
        <w:t>рекомендації по здійсненню__________________________________________</w:t>
      </w:r>
    </w:p>
    <w:p w:rsidR="00B4159C" w:rsidRPr="00AE5F79" w:rsidRDefault="00B4159C" w:rsidP="00AE5F79">
      <w:pPr>
        <w:tabs>
          <w:tab w:val="left" w:pos="1200"/>
        </w:tabs>
        <w:spacing w:after="0" w:line="360" w:lineRule="auto"/>
        <w:rPr>
          <w:rFonts w:ascii="Times New Roman" w:hAnsi="Times New Roman" w:cs="Times New Roman"/>
          <w:sz w:val="28"/>
          <w:szCs w:val="28"/>
        </w:rPr>
      </w:pPr>
      <w:r w:rsidRPr="00AE5F79">
        <w:rPr>
          <w:rFonts w:ascii="Times New Roman" w:hAnsi="Times New Roman" w:cs="Times New Roman"/>
          <w:sz w:val="28"/>
          <w:szCs w:val="28"/>
        </w:rPr>
        <w:t>ввести в склад комісії________________________________________________</w:t>
      </w:r>
    </w:p>
    <w:p w:rsidR="00B4159C" w:rsidRPr="00AE5F79" w:rsidRDefault="00B4159C" w:rsidP="00AE5F79">
      <w:pPr>
        <w:pStyle w:val="aa"/>
        <w:numPr>
          <w:ilvl w:val="0"/>
          <w:numId w:val="54"/>
        </w:numPr>
        <w:spacing w:after="0" w:line="360" w:lineRule="auto"/>
        <w:jc w:val="both"/>
        <w:rPr>
          <w:sz w:val="28"/>
          <w:szCs w:val="28"/>
        </w:rPr>
      </w:pPr>
      <w:r w:rsidRPr="00AE5F79">
        <w:rPr>
          <w:sz w:val="28"/>
          <w:szCs w:val="28"/>
        </w:rPr>
        <w:t>Випишіть уривок із твору художньої літератури (не менше, ніж на 100 слів), з якого виконати словотвірний аналіз 5 слів і морфемний аналіз 5 слів на вибір.</w:t>
      </w:r>
    </w:p>
    <w:p w:rsidR="00B4159C" w:rsidRPr="00AE5F79" w:rsidRDefault="00B4159C" w:rsidP="00AE5F79">
      <w:pPr>
        <w:pStyle w:val="aa"/>
        <w:numPr>
          <w:ilvl w:val="0"/>
          <w:numId w:val="54"/>
        </w:numPr>
        <w:spacing w:after="0" w:line="360" w:lineRule="auto"/>
        <w:jc w:val="both"/>
        <w:rPr>
          <w:sz w:val="28"/>
          <w:szCs w:val="28"/>
        </w:rPr>
      </w:pPr>
      <w:r w:rsidRPr="00AE5F79">
        <w:rPr>
          <w:sz w:val="28"/>
          <w:szCs w:val="28"/>
        </w:rPr>
        <w:t>Випишіть уривок із твору художньої літератури (не менше, ніж на 100 слів), підкреслити у ньому 10 іменників, обраних для розбору. Виконати морфологічний аналіз цих слів.</w:t>
      </w:r>
    </w:p>
    <w:p w:rsidR="00B4159C" w:rsidRPr="00AE5F79" w:rsidRDefault="00B4159C" w:rsidP="00AE5F79">
      <w:pPr>
        <w:pStyle w:val="aa"/>
        <w:numPr>
          <w:ilvl w:val="0"/>
          <w:numId w:val="54"/>
        </w:numPr>
        <w:spacing w:after="0" w:line="360" w:lineRule="auto"/>
        <w:jc w:val="both"/>
        <w:rPr>
          <w:bCs/>
          <w:sz w:val="28"/>
          <w:szCs w:val="28"/>
        </w:rPr>
      </w:pPr>
      <w:r w:rsidRPr="00AE5F79">
        <w:rPr>
          <w:bCs/>
          <w:sz w:val="28"/>
          <w:szCs w:val="28"/>
        </w:rPr>
        <w:t>Підіберіть прислів’я та приказки з прикметниками, числівниками, займенниками й виконати з них морфологічний аналіз 5 слів кожної з цих частин мови.</w:t>
      </w:r>
    </w:p>
    <w:p w:rsidR="00B4159C" w:rsidRPr="00AE5F79" w:rsidRDefault="00B4159C" w:rsidP="00AE5F79">
      <w:pPr>
        <w:pStyle w:val="aa"/>
        <w:numPr>
          <w:ilvl w:val="0"/>
          <w:numId w:val="54"/>
        </w:numPr>
        <w:tabs>
          <w:tab w:val="left" w:pos="900"/>
          <w:tab w:val="left" w:pos="1440"/>
        </w:tabs>
        <w:spacing w:after="0" w:line="360" w:lineRule="auto"/>
        <w:jc w:val="both"/>
        <w:rPr>
          <w:sz w:val="28"/>
          <w:szCs w:val="28"/>
        </w:rPr>
      </w:pPr>
      <w:r w:rsidRPr="00AE5F79">
        <w:rPr>
          <w:sz w:val="28"/>
          <w:szCs w:val="28"/>
        </w:rPr>
        <w:t>Виконайте морфологічний аналіз 10 прислівників із самостійно підібраних прислів’їв та приказок.</w:t>
      </w:r>
    </w:p>
    <w:p w:rsidR="00B4159C" w:rsidRPr="00AE5F79" w:rsidRDefault="00B4159C" w:rsidP="00AE5F79">
      <w:pPr>
        <w:pStyle w:val="ac"/>
        <w:numPr>
          <w:ilvl w:val="0"/>
          <w:numId w:val="54"/>
        </w:numPr>
        <w:spacing w:line="360" w:lineRule="auto"/>
        <w:jc w:val="both"/>
        <w:rPr>
          <w:sz w:val="28"/>
          <w:szCs w:val="28"/>
        </w:rPr>
      </w:pPr>
      <w:r w:rsidRPr="00AE5F79">
        <w:rPr>
          <w:sz w:val="28"/>
          <w:szCs w:val="28"/>
        </w:rPr>
        <w:t>Підібрати уривки віршованих текстів, з яких виконати морфологічний аналіз 10 дієприкметників і 10 дієприслівників.</w:t>
      </w:r>
    </w:p>
    <w:p w:rsidR="00B4159C" w:rsidRPr="00AE5F79" w:rsidRDefault="00B4159C" w:rsidP="00AE5F79">
      <w:pPr>
        <w:pStyle w:val="aa"/>
        <w:numPr>
          <w:ilvl w:val="0"/>
          <w:numId w:val="54"/>
        </w:numPr>
        <w:spacing w:after="0" w:line="360" w:lineRule="auto"/>
        <w:jc w:val="both"/>
        <w:rPr>
          <w:bCs/>
          <w:sz w:val="28"/>
          <w:szCs w:val="28"/>
        </w:rPr>
      </w:pPr>
      <w:r w:rsidRPr="00AE5F79">
        <w:rPr>
          <w:bCs/>
          <w:sz w:val="28"/>
          <w:szCs w:val="28"/>
        </w:rPr>
        <w:t>Виконати морфологічний аналіз 10 дієслів зі самостійно підібраного уривку твору художньої літератури.</w:t>
      </w:r>
    </w:p>
    <w:p w:rsidR="00B4159C" w:rsidRPr="00AE5F79" w:rsidRDefault="00B4159C" w:rsidP="00AE5F79">
      <w:pPr>
        <w:tabs>
          <w:tab w:val="left" w:pos="1200"/>
        </w:tabs>
        <w:spacing w:after="0" w:line="360" w:lineRule="auto"/>
        <w:ind w:left="360"/>
        <w:rPr>
          <w:rFonts w:ascii="Times New Roman" w:hAnsi="Times New Roman" w:cs="Times New Roman"/>
          <w:sz w:val="28"/>
          <w:szCs w:val="28"/>
          <w:lang w:val="uk-UA"/>
        </w:rPr>
      </w:pPr>
    </w:p>
    <w:p w:rsidR="00B4159C" w:rsidRPr="00AE5F79" w:rsidRDefault="00B4159C" w:rsidP="00AE5F79">
      <w:pPr>
        <w:tabs>
          <w:tab w:val="left" w:pos="1200"/>
        </w:tabs>
        <w:spacing w:after="0" w:line="360" w:lineRule="auto"/>
        <w:rPr>
          <w:rFonts w:ascii="Times New Roman" w:hAnsi="Times New Roman" w:cs="Times New Roman"/>
          <w:sz w:val="28"/>
          <w:szCs w:val="28"/>
          <w:lang w:val="uk-UA"/>
        </w:rPr>
      </w:pPr>
    </w:p>
    <w:p w:rsidR="00B4159C" w:rsidRPr="00AE5F79" w:rsidRDefault="00B4159C" w:rsidP="00AE5F79">
      <w:pPr>
        <w:spacing w:after="0" w:line="360" w:lineRule="auto"/>
        <w:jc w:val="both"/>
        <w:rPr>
          <w:rFonts w:ascii="Times New Roman" w:hAnsi="Times New Roman" w:cs="Times New Roman"/>
          <w:b/>
          <w:sz w:val="28"/>
          <w:szCs w:val="28"/>
          <w:lang w:val="uk-UA"/>
        </w:rPr>
      </w:pPr>
    </w:p>
    <w:p w:rsidR="00B4159C" w:rsidRPr="00AE5F79" w:rsidRDefault="00B4159C" w:rsidP="00AE5F79">
      <w:pPr>
        <w:spacing w:after="0" w:line="360" w:lineRule="auto"/>
        <w:jc w:val="both"/>
        <w:rPr>
          <w:rFonts w:ascii="Times New Roman" w:hAnsi="Times New Roman" w:cs="Times New Roman"/>
          <w:b/>
          <w:sz w:val="28"/>
          <w:szCs w:val="28"/>
          <w:lang w:val="uk-UA"/>
        </w:rPr>
      </w:pPr>
    </w:p>
    <w:p w:rsidR="00B4159C" w:rsidRPr="00AE5F79" w:rsidRDefault="00B4159C" w:rsidP="00AE5F79">
      <w:pPr>
        <w:spacing w:after="0" w:line="360" w:lineRule="auto"/>
        <w:jc w:val="both"/>
        <w:rPr>
          <w:rFonts w:ascii="Times New Roman" w:hAnsi="Times New Roman" w:cs="Times New Roman"/>
          <w:b/>
          <w:sz w:val="28"/>
          <w:szCs w:val="28"/>
          <w:lang w:val="uk-UA"/>
        </w:rPr>
      </w:pPr>
    </w:p>
    <w:p w:rsidR="00B4159C" w:rsidRPr="00AE5F79" w:rsidRDefault="00B4159C" w:rsidP="00AE5F79">
      <w:pPr>
        <w:spacing w:after="0" w:line="360" w:lineRule="auto"/>
        <w:jc w:val="both"/>
        <w:rPr>
          <w:rFonts w:ascii="Times New Roman" w:hAnsi="Times New Roman" w:cs="Times New Roman"/>
          <w:b/>
          <w:sz w:val="28"/>
          <w:szCs w:val="28"/>
          <w:lang w:val="uk-UA"/>
        </w:rPr>
      </w:pPr>
    </w:p>
    <w:p w:rsidR="00B4159C" w:rsidRPr="00AE5F79" w:rsidRDefault="00B4159C" w:rsidP="00AE5F79">
      <w:pPr>
        <w:spacing w:after="0" w:line="360" w:lineRule="auto"/>
        <w:jc w:val="both"/>
        <w:rPr>
          <w:rFonts w:ascii="Times New Roman" w:hAnsi="Times New Roman" w:cs="Times New Roman"/>
          <w:b/>
          <w:sz w:val="28"/>
          <w:szCs w:val="28"/>
          <w:lang w:val="uk-UA"/>
        </w:rPr>
      </w:pPr>
    </w:p>
    <w:p w:rsidR="00B4159C" w:rsidRPr="00AE5F79" w:rsidRDefault="00B4159C" w:rsidP="00AE5F79">
      <w:pPr>
        <w:spacing w:after="0" w:line="360" w:lineRule="auto"/>
        <w:jc w:val="both"/>
        <w:rPr>
          <w:rFonts w:ascii="Times New Roman" w:hAnsi="Times New Roman" w:cs="Times New Roman"/>
          <w:b/>
          <w:sz w:val="28"/>
          <w:szCs w:val="28"/>
          <w:lang w:val="uk-UA"/>
        </w:rPr>
      </w:pPr>
    </w:p>
    <w:p w:rsidR="00B4159C" w:rsidRPr="00AE5F79" w:rsidRDefault="00B4159C" w:rsidP="00AE5F79">
      <w:pPr>
        <w:spacing w:after="0" w:line="360" w:lineRule="auto"/>
        <w:jc w:val="both"/>
        <w:rPr>
          <w:rFonts w:ascii="Times New Roman" w:hAnsi="Times New Roman" w:cs="Times New Roman"/>
          <w:b/>
          <w:sz w:val="28"/>
          <w:szCs w:val="28"/>
          <w:lang w:val="uk-UA"/>
        </w:rPr>
      </w:pPr>
    </w:p>
    <w:p w:rsidR="00B4159C" w:rsidRPr="00AE5F79" w:rsidRDefault="00B4159C" w:rsidP="00AE5F79">
      <w:pPr>
        <w:spacing w:after="0" w:line="360" w:lineRule="auto"/>
        <w:jc w:val="both"/>
        <w:rPr>
          <w:rFonts w:ascii="Times New Roman" w:hAnsi="Times New Roman" w:cs="Times New Roman"/>
          <w:b/>
          <w:sz w:val="28"/>
          <w:szCs w:val="28"/>
          <w:lang w:val="uk-UA"/>
        </w:rPr>
      </w:pPr>
    </w:p>
    <w:p w:rsidR="00B4159C" w:rsidRPr="00AE5F79" w:rsidRDefault="00B4159C" w:rsidP="00AE5F79">
      <w:pPr>
        <w:spacing w:after="0" w:line="360" w:lineRule="auto"/>
        <w:jc w:val="both"/>
        <w:rPr>
          <w:rFonts w:ascii="Times New Roman" w:hAnsi="Times New Roman" w:cs="Times New Roman"/>
          <w:b/>
          <w:sz w:val="28"/>
          <w:szCs w:val="28"/>
          <w:lang w:val="uk-UA"/>
        </w:rPr>
      </w:pPr>
    </w:p>
    <w:p w:rsidR="00B4159C" w:rsidRPr="00AE5F79" w:rsidRDefault="00B4159C" w:rsidP="00AE5F79">
      <w:pPr>
        <w:spacing w:after="0" w:line="360" w:lineRule="auto"/>
        <w:jc w:val="both"/>
        <w:rPr>
          <w:rFonts w:ascii="Times New Roman" w:hAnsi="Times New Roman" w:cs="Times New Roman"/>
          <w:b/>
          <w:sz w:val="28"/>
          <w:szCs w:val="28"/>
          <w:lang w:val="uk-UA"/>
        </w:rPr>
      </w:pPr>
    </w:p>
    <w:p w:rsidR="00B4159C" w:rsidRPr="00AE5F79" w:rsidRDefault="00B4159C" w:rsidP="00AE5F79">
      <w:pPr>
        <w:spacing w:after="0" w:line="360" w:lineRule="auto"/>
        <w:jc w:val="both"/>
        <w:rPr>
          <w:rFonts w:ascii="Times New Roman" w:hAnsi="Times New Roman" w:cs="Times New Roman"/>
          <w:b/>
          <w:sz w:val="28"/>
          <w:szCs w:val="28"/>
          <w:lang w:val="uk-UA"/>
        </w:rPr>
      </w:pPr>
    </w:p>
    <w:p w:rsidR="00B4159C" w:rsidRPr="00AE5F79" w:rsidRDefault="00B4159C" w:rsidP="00AE5F79">
      <w:pPr>
        <w:spacing w:after="0" w:line="360" w:lineRule="auto"/>
        <w:jc w:val="both"/>
        <w:rPr>
          <w:rFonts w:ascii="Times New Roman" w:hAnsi="Times New Roman" w:cs="Times New Roman"/>
          <w:b/>
          <w:sz w:val="28"/>
          <w:szCs w:val="28"/>
          <w:lang w:val="uk-UA"/>
        </w:rPr>
      </w:pPr>
    </w:p>
    <w:p w:rsidR="00B4159C" w:rsidRPr="00AE5F79" w:rsidRDefault="00B4159C" w:rsidP="00AE5F79">
      <w:pPr>
        <w:spacing w:after="0" w:line="360" w:lineRule="auto"/>
        <w:jc w:val="both"/>
        <w:rPr>
          <w:rFonts w:ascii="Times New Roman" w:hAnsi="Times New Roman" w:cs="Times New Roman"/>
          <w:b/>
          <w:sz w:val="28"/>
          <w:szCs w:val="28"/>
          <w:lang w:val="uk-UA"/>
        </w:rPr>
      </w:pPr>
    </w:p>
    <w:p w:rsidR="00B4159C" w:rsidRPr="00AE5F79" w:rsidRDefault="00B4159C" w:rsidP="00AE5F79">
      <w:pPr>
        <w:spacing w:after="0" w:line="360" w:lineRule="auto"/>
        <w:jc w:val="both"/>
        <w:rPr>
          <w:rFonts w:ascii="Times New Roman" w:hAnsi="Times New Roman" w:cs="Times New Roman"/>
          <w:b/>
          <w:sz w:val="28"/>
          <w:szCs w:val="28"/>
          <w:lang w:val="uk-UA"/>
        </w:rPr>
      </w:pPr>
    </w:p>
    <w:p w:rsidR="00B4159C" w:rsidRPr="00AE5F79" w:rsidRDefault="00B4159C" w:rsidP="00AE5F79">
      <w:pPr>
        <w:spacing w:after="0" w:line="360" w:lineRule="auto"/>
        <w:jc w:val="both"/>
        <w:rPr>
          <w:rFonts w:ascii="Times New Roman" w:hAnsi="Times New Roman" w:cs="Times New Roman"/>
          <w:b/>
          <w:sz w:val="28"/>
          <w:szCs w:val="28"/>
          <w:lang w:val="uk-UA"/>
        </w:rPr>
      </w:pPr>
    </w:p>
    <w:p w:rsidR="00B4159C" w:rsidRPr="00AE5F79" w:rsidRDefault="00B4159C" w:rsidP="00AE5F79">
      <w:pPr>
        <w:spacing w:after="0" w:line="360" w:lineRule="auto"/>
        <w:jc w:val="both"/>
        <w:rPr>
          <w:rFonts w:ascii="Times New Roman" w:hAnsi="Times New Roman" w:cs="Times New Roman"/>
          <w:b/>
          <w:color w:val="auto"/>
          <w:sz w:val="28"/>
          <w:szCs w:val="28"/>
          <w:lang w:val="uk-UA"/>
        </w:rPr>
      </w:pPr>
      <w:r w:rsidRPr="00AE5F79">
        <w:rPr>
          <w:rFonts w:ascii="Times New Roman" w:hAnsi="Times New Roman" w:cs="Times New Roman"/>
          <w:b/>
          <w:color w:val="auto"/>
          <w:sz w:val="28"/>
          <w:szCs w:val="28"/>
          <w:lang w:val="uk-UA"/>
        </w:rPr>
        <w:t>Тестові завдання</w:t>
      </w:r>
    </w:p>
    <w:p w:rsidR="00B4159C" w:rsidRPr="00AE5F79" w:rsidRDefault="00B4159C" w:rsidP="00AE5F79">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left="360"/>
        <w:jc w:val="both"/>
        <w:rPr>
          <w:rFonts w:ascii="Times New Roman" w:hAnsi="Times New Roman" w:cs="Times New Roman"/>
          <w:b/>
          <w:color w:val="auto"/>
          <w:sz w:val="28"/>
          <w:szCs w:val="28"/>
          <w:lang w:val="uk-UA"/>
        </w:rPr>
      </w:pPr>
      <w:r w:rsidRPr="00AE5F79">
        <w:rPr>
          <w:rFonts w:ascii="Times New Roman" w:hAnsi="Times New Roman" w:cs="Times New Roman"/>
          <w:b/>
          <w:color w:val="auto"/>
          <w:sz w:val="28"/>
          <w:szCs w:val="28"/>
          <w:lang w:val="uk-UA"/>
        </w:rPr>
        <w:t>Базовий рівень</w:t>
      </w:r>
    </w:p>
    <w:p w:rsidR="00B4159C" w:rsidRPr="00AE5F79" w:rsidRDefault="00B4159C" w:rsidP="00AE5F79">
      <w:pPr>
        <w:widowControl w:val="0"/>
        <w:numPr>
          <w:ilvl w:val="0"/>
          <w:numId w:val="55"/>
        </w:numPr>
        <w:autoSpaceDE w:val="0"/>
        <w:autoSpaceDN w:val="0"/>
        <w:adjustRightInd w:val="0"/>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Скільки незмінних частин мови в українській мові?</w:t>
      </w:r>
    </w:p>
    <w:p w:rsidR="00B4159C" w:rsidRPr="00AE5F79" w:rsidRDefault="00B4159C" w:rsidP="00AE5F79">
      <w:pPr>
        <w:widowControl w:val="0"/>
        <w:autoSpaceDE w:val="0"/>
        <w:autoSpaceDN w:val="0"/>
        <w:adjustRightInd w:val="0"/>
        <w:spacing w:after="0" w:line="360" w:lineRule="auto"/>
        <w:ind w:firstLine="108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6                         5                          4                                   2</w:t>
      </w:r>
    </w:p>
    <w:p w:rsidR="00B4159C" w:rsidRPr="00AE5F79" w:rsidRDefault="00B4159C" w:rsidP="00AE5F79">
      <w:pPr>
        <w:numPr>
          <w:ilvl w:val="0"/>
          <w:numId w:val="55"/>
        </w:num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jc w:val="both"/>
        <w:rPr>
          <w:rFonts w:ascii="Times New Roman" w:hAnsi="Times New Roman" w:cs="Times New Roman"/>
          <w:color w:val="auto"/>
          <w:sz w:val="28"/>
          <w:szCs w:val="28"/>
        </w:rPr>
      </w:pPr>
      <w:r w:rsidRPr="00AE5F79">
        <w:rPr>
          <w:rFonts w:ascii="Times New Roman" w:hAnsi="Times New Roman" w:cs="Times New Roman"/>
          <w:color w:val="auto"/>
          <w:sz w:val="28"/>
          <w:szCs w:val="28"/>
        </w:rPr>
        <w:t>Визначте, у якому варіанті неправильно поєднан</w:t>
      </w:r>
      <w:r w:rsidRPr="00AE5F79">
        <w:rPr>
          <w:rFonts w:ascii="Times New Roman" w:hAnsi="Times New Roman" w:cs="Times New Roman"/>
          <w:color w:val="auto"/>
          <w:sz w:val="28"/>
          <w:szCs w:val="28"/>
          <w:lang w:val="uk-UA"/>
        </w:rPr>
        <w:t>о</w:t>
      </w:r>
      <w:r w:rsidRPr="00AE5F79">
        <w:rPr>
          <w:rFonts w:ascii="Times New Roman" w:hAnsi="Times New Roman" w:cs="Times New Roman"/>
          <w:color w:val="auto"/>
          <w:sz w:val="28"/>
          <w:szCs w:val="28"/>
        </w:rPr>
        <w:t xml:space="preserve"> іменники з прикметниками.</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jc w:val="both"/>
        <w:rPr>
          <w:rFonts w:ascii="Times New Roman" w:hAnsi="Times New Roman" w:cs="Times New Roman"/>
          <w:b/>
          <w:bCs/>
          <w:color w:val="auto"/>
          <w:sz w:val="28"/>
          <w:szCs w:val="28"/>
          <w:lang w:val="uk-UA"/>
        </w:rPr>
      </w:pPr>
      <w:r w:rsidRPr="00AE5F79">
        <w:rPr>
          <w:rFonts w:ascii="Times New Roman" w:hAnsi="Times New Roman" w:cs="Times New Roman"/>
          <w:color w:val="auto"/>
          <w:sz w:val="28"/>
          <w:szCs w:val="28"/>
        </w:rPr>
        <w:t xml:space="preserve">веселе денді          гарна леді        складне па             тепле кашне     </w:t>
      </w:r>
    </w:p>
    <w:p w:rsidR="00B4159C" w:rsidRPr="00AE5F79" w:rsidRDefault="00B4159C" w:rsidP="00AE5F79">
      <w:pPr>
        <w:pStyle w:val="a5"/>
        <w:numPr>
          <w:ilvl w:val="0"/>
          <w:numId w:val="55"/>
        </w:num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jc w:val="both"/>
        <w:rPr>
          <w:rFonts w:ascii="Times New Roman" w:hAnsi="Times New Roman" w:cs="Times New Roman"/>
          <w:b/>
          <w:bCs/>
          <w:color w:val="auto"/>
          <w:sz w:val="28"/>
          <w:szCs w:val="28"/>
        </w:rPr>
      </w:pPr>
      <w:r w:rsidRPr="00AE5F79">
        <w:rPr>
          <w:rFonts w:ascii="Times New Roman" w:hAnsi="Times New Roman" w:cs="Times New Roman"/>
          <w:color w:val="auto"/>
          <w:sz w:val="28"/>
          <w:szCs w:val="28"/>
        </w:rPr>
        <w:t>Скільки змінних частин мови в українській мові?</w:t>
      </w:r>
    </w:p>
    <w:p w:rsidR="00B4159C" w:rsidRPr="00AE5F79" w:rsidRDefault="00B4159C" w:rsidP="00AE5F79">
      <w:pPr>
        <w:pStyle w:val="aa"/>
        <w:widowControl w:val="0"/>
        <w:autoSpaceDE w:val="0"/>
        <w:autoSpaceDN w:val="0"/>
        <w:adjustRightInd w:val="0"/>
        <w:spacing w:after="0" w:line="360" w:lineRule="auto"/>
        <w:jc w:val="both"/>
        <w:rPr>
          <w:color w:val="auto"/>
          <w:sz w:val="28"/>
          <w:szCs w:val="28"/>
        </w:rPr>
      </w:pPr>
      <w:r w:rsidRPr="00AE5F79">
        <w:rPr>
          <w:color w:val="auto"/>
          <w:sz w:val="28"/>
          <w:szCs w:val="28"/>
        </w:rPr>
        <w:t xml:space="preserve">2                        5                          4                           3                    </w:t>
      </w:r>
    </w:p>
    <w:p w:rsidR="00B4159C" w:rsidRPr="00AE5F79" w:rsidRDefault="00B4159C" w:rsidP="00AE5F79">
      <w:pPr>
        <w:pStyle w:val="aa"/>
        <w:widowControl w:val="0"/>
        <w:numPr>
          <w:ilvl w:val="0"/>
          <w:numId w:val="55"/>
        </w:numPr>
        <w:autoSpaceDE w:val="0"/>
        <w:autoSpaceDN w:val="0"/>
        <w:adjustRightInd w:val="0"/>
        <w:spacing w:after="0" w:line="360" w:lineRule="auto"/>
        <w:jc w:val="both"/>
        <w:rPr>
          <w:color w:val="auto"/>
          <w:sz w:val="28"/>
          <w:szCs w:val="28"/>
        </w:rPr>
      </w:pPr>
      <w:r w:rsidRPr="00AE5F79">
        <w:rPr>
          <w:color w:val="auto"/>
          <w:sz w:val="28"/>
          <w:szCs w:val="28"/>
        </w:rPr>
        <w:t xml:space="preserve">Укажіть варіант із дієсловом ІІ дієвідміни.   </w:t>
      </w:r>
    </w:p>
    <w:p w:rsidR="00B4159C" w:rsidRPr="00AE5F79" w:rsidRDefault="00B4159C" w:rsidP="00AE5F79">
      <w:pPr>
        <w:widowControl w:val="0"/>
        <w:autoSpaceDE w:val="0"/>
        <w:autoSpaceDN w:val="0"/>
        <w:adjustRightInd w:val="0"/>
        <w:spacing w:after="0" w:line="360" w:lineRule="auto"/>
        <w:ind w:left="360"/>
        <w:jc w:val="both"/>
        <w:rPr>
          <w:rFonts w:ascii="Times New Roman" w:hAnsi="Times New Roman" w:cs="Times New Roman"/>
          <w:color w:val="auto"/>
          <w:sz w:val="28"/>
          <w:szCs w:val="28"/>
        </w:rPr>
      </w:pPr>
      <w:r w:rsidRPr="00AE5F79">
        <w:rPr>
          <w:rFonts w:ascii="Times New Roman" w:hAnsi="Times New Roman" w:cs="Times New Roman"/>
          <w:color w:val="auto"/>
          <w:sz w:val="28"/>
          <w:szCs w:val="28"/>
        </w:rPr>
        <w:t xml:space="preserve">дрижати          розвивати              писати                ставати             </w:t>
      </w:r>
    </w:p>
    <w:p w:rsidR="00B4159C" w:rsidRPr="00AE5F79" w:rsidRDefault="00B4159C" w:rsidP="00AE5F79">
      <w:pPr>
        <w:widowControl w:val="0"/>
        <w:autoSpaceDE w:val="0"/>
        <w:autoSpaceDN w:val="0"/>
        <w:adjustRightInd w:val="0"/>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5. Знайдіть «зайве» слово (за граматичними ознаками).</w:t>
      </w:r>
    </w:p>
    <w:p w:rsidR="00B4159C" w:rsidRPr="00AE5F79" w:rsidRDefault="00B4159C" w:rsidP="00AE5F79">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jc w:val="both"/>
        <w:rPr>
          <w:rFonts w:ascii="Times New Roman" w:hAnsi="Times New Roman" w:cs="Times New Roman"/>
          <w:b/>
          <w:bCs/>
          <w:color w:val="auto"/>
          <w:sz w:val="28"/>
          <w:szCs w:val="28"/>
          <w:lang w:val="uk-UA"/>
        </w:rPr>
      </w:pPr>
      <w:r w:rsidRPr="00AE5F79">
        <w:rPr>
          <w:rFonts w:ascii="Times New Roman" w:hAnsi="Times New Roman" w:cs="Times New Roman"/>
          <w:color w:val="auto"/>
          <w:sz w:val="28"/>
          <w:szCs w:val="28"/>
          <w:lang w:val="uk-UA"/>
        </w:rPr>
        <w:t xml:space="preserve">   Завтра.          Мить.          Секунда.    Неділя.</w:t>
      </w:r>
    </w:p>
    <w:p w:rsidR="00B4159C" w:rsidRPr="00AE5F79" w:rsidRDefault="00B4159C" w:rsidP="00AE5F79">
      <w:pPr>
        <w:tabs>
          <w:tab w:val="left" w:pos="709"/>
          <w:tab w:val="left" w:pos="1276"/>
          <w:tab w:val="left" w:pos="2552"/>
          <w:tab w:val="left" w:pos="2835"/>
          <w:tab w:val="left" w:pos="4253"/>
          <w:tab w:val="left" w:pos="4536"/>
          <w:tab w:val="left" w:pos="5954"/>
          <w:tab w:val="left" w:pos="6237"/>
          <w:tab w:val="left" w:pos="7655"/>
          <w:tab w:val="left" w:pos="7938"/>
          <w:tab w:val="left" w:pos="9498"/>
        </w:tabs>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6.</w:t>
      </w:r>
      <w:r w:rsidRPr="00AE5F79">
        <w:rPr>
          <w:rFonts w:ascii="Times New Roman" w:hAnsi="Times New Roman" w:cs="Times New Roman"/>
          <w:color w:val="auto"/>
          <w:sz w:val="28"/>
          <w:szCs w:val="28"/>
        </w:rPr>
        <w:t>У якому з поданих варіантів неправильно узгоджено головне і залежне слово?</w:t>
      </w:r>
    </w:p>
    <w:p w:rsidR="00B4159C" w:rsidRPr="00AE5F79" w:rsidRDefault="00B4159C" w:rsidP="00AE5F79">
      <w:pPr>
        <w:tabs>
          <w:tab w:val="left" w:pos="709"/>
          <w:tab w:val="left" w:pos="1276"/>
          <w:tab w:val="left" w:pos="2552"/>
          <w:tab w:val="left" w:pos="2835"/>
          <w:tab w:val="left" w:pos="4253"/>
          <w:tab w:val="left" w:pos="4536"/>
          <w:tab w:val="left" w:pos="5954"/>
          <w:tab w:val="left" w:pos="6237"/>
          <w:tab w:val="left" w:pos="7655"/>
          <w:tab w:val="left" w:pos="7938"/>
          <w:tab w:val="left" w:pos="9498"/>
        </w:tabs>
        <w:spacing w:after="0" w:line="360" w:lineRule="auto"/>
        <w:jc w:val="both"/>
        <w:rPr>
          <w:rFonts w:ascii="Times New Roman" w:hAnsi="Times New Roman" w:cs="Times New Roman"/>
          <w:color w:val="auto"/>
          <w:sz w:val="28"/>
          <w:szCs w:val="28"/>
        </w:rPr>
      </w:pPr>
      <w:r w:rsidRPr="00AE5F79">
        <w:rPr>
          <w:rFonts w:ascii="Times New Roman" w:hAnsi="Times New Roman" w:cs="Times New Roman"/>
          <w:color w:val="auto"/>
          <w:sz w:val="28"/>
          <w:szCs w:val="28"/>
        </w:rPr>
        <w:t xml:space="preserve">горіхове бюро            довге шосе               гарна тюль                   чудове кафе              </w:t>
      </w:r>
    </w:p>
    <w:p w:rsidR="00B4159C" w:rsidRPr="00AE5F79" w:rsidRDefault="00B4159C" w:rsidP="00AE5F79">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rPr>
          <w:rFonts w:ascii="Times New Roman" w:hAnsi="Times New Roman" w:cs="Times New Roman"/>
          <w:color w:val="auto"/>
          <w:sz w:val="28"/>
          <w:szCs w:val="28"/>
        </w:rPr>
      </w:pPr>
      <w:r w:rsidRPr="00AE5F79">
        <w:rPr>
          <w:rFonts w:ascii="Times New Roman" w:hAnsi="Times New Roman" w:cs="Times New Roman"/>
          <w:color w:val="auto"/>
          <w:sz w:val="28"/>
          <w:szCs w:val="28"/>
          <w:lang w:val="uk-UA"/>
        </w:rPr>
        <w:t xml:space="preserve">7. </w:t>
      </w:r>
      <w:r w:rsidRPr="00AE5F79">
        <w:rPr>
          <w:rFonts w:ascii="Times New Roman" w:hAnsi="Times New Roman" w:cs="Times New Roman"/>
          <w:color w:val="auto"/>
          <w:sz w:val="28"/>
          <w:szCs w:val="28"/>
        </w:rPr>
        <w:t>Як називається початкова форма дієслова?</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особове дієслово      дієприслівник       дієприкметник            інфінітив</w:t>
      </w:r>
    </w:p>
    <w:p w:rsidR="00B4159C" w:rsidRPr="00AE5F79" w:rsidRDefault="00B4159C" w:rsidP="00AE5F79">
      <w:pPr>
        <w:widowControl w:val="0"/>
        <w:autoSpaceDE w:val="0"/>
        <w:autoSpaceDN w:val="0"/>
        <w:adjustRightInd w:val="0"/>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8.Скільки самостійних частин мови в українській мові?</w:t>
      </w:r>
    </w:p>
    <w:p w:rsidR="00B4159C" w:rsidRPr="00AE5F79" w:rsidRDefault="00B4159C" w:rsidP="00AE5F79">
      <w:pPr>
        <w:widowControl w:val="0"/>
        <w:autoSpaceDE w:val="0"/>
        <w:autoSpaceDN w:val="0"/>
        <w:adjustRightInd w:val="0"/>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 xml:space="preserve">      7                     6                          5                          4                      </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 xml:space="preserve">9. </w:t>
      </w:r>
      <w:r w:rsidRPr="00AE5F79">
        <w:rPr>
          <w:rFonts w:ascii="Times New Roman" w:hAnsi="Times New Roman" w:cs="Times New Roman"/>
          <w:color w:val="auto"/>
          <w:sz w:val="28"/>
          <w:szCs w:val="28"/>
        </w:rPr>
        <w:t>Які ступені порівняння властиві прикметникам?</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 xml:space="preserve">повний           вищий              повний            простий             </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jc w:val="both"/>
        <w:rPr>
          <w:rFonts w:ascii="Times New Roman" w:hAnsi="Times New Roman" w:cs="Times New Roman"/>
          <w:b/>
          <w:bCs/>
          <w:color w:val="auto"/>
          <w:sz w:val="28"/>
          <w:szCs w:val="28"/>
          <w:lang w:val="uk-UA"/>
        </w:rPr>
      </w:pPr>
      <w:r w:rsidRPr="00AE5F79">
        <w:rPr>
          <w:rFonts w:ascii="Times New Roman" w:hAnsi="Times New Roman" w:cs="Times New Roman"/>
          <w:color w:val="auto"/>
          <w:sz w:val="28"/>
          <w:szCs w:val="28"/>
        </w:rPr>
        <w:lastRenderedPageBreak/>
        <w:t xml:space="preserve">короткий       найвищий        </w:t>
      </w:r>
      <w:r w:rsidRPr="00AE5F79">
        <w:rPr>
          <w:rFonts w:ascii="Times New Roman" w:hAnsi="Times New Roman" w:cs="Times New Roman"/>
          <w:color w:val="auto"/>
          <w:sz w:val="28"/>
          <w:szCs w:val="28"/>
          <w:lang w:val="uk-UA"/>
        </w:rPr>
        <w:t xml:space="preserve"> не</w:t>
      </w:r>
      <w:r w:rsidRPr="00AE5F79">
        <w:rPr>
          <w:rFonts w:ascii="Times New Roman" w:hAnsi="Times New Roman" w:cs="Times New Roman"/>
          <w:color w:val="auto"/>
          <w:sz w:val="28"/>
          <w:szCs w:val="28"/>
        </w:rPr>
        <w:t xml:space="preserve">повний     складений          </w:t>
      </w:r>
    </w:p>
    <w:p w:rsidR="00B4159C" w:rsidRPr="00AE5F79" w:rsidRDefault="00B4159C" w:rsidP="00AE5F79">
      <w:pPr>
        <w:widowControl w:val="0"/>
        <w:autoSpaceDE w:val="0"/>
        <w:autoSpaceDN w:val="0"/>
        <w:adjustRightInd w:val="0"/>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10. Знайдіть помилку у відмінюванні числівників.</w:t>
      </w:r>
    </w:p>
    <w:p w:rsidR="00B4159C" w:rsidRPr="00AE5F79" w:rsidRDefault="00B4159C" w:rsidP="00AE5F79">
      <w:pPr>
        <w:pStyle w:val="ae"/>
        <w:tabs>
          <w:tab w:val="clear" w:pos="4153"/>
          <w:tab w:val="clear" w:pos="8306"/>
          <w:tab w:val="left" w:pos="851"/>
          <w:tab w:val="left" w:pos="1276"/>
          <w:tab w:val="left" w:pos="2552"/>
          <w:tab w:val="left" w:pos="2835"/>
          <w:tab w:val="left" w:pos="4253"/>
          <w:tab w:val="left" w:pos="4536"/>
          <w:tab w:val="left" w:pos="5954"/>
          <w:tab w:val="left" w:pos="6237"/>
          <w:tab w:val="left" w:pos="7655"/>
          <w:tab w:val="left" w:pos="7938"/>
          <w:tab w:val="left" w:pos="9498"/>
        </w:tabs>
        <w:spacing w:line="360" w:lineRule="auto"/>
        <w:rPr>
          <w:b/>
          <w:bCs/>
          <w:color w:val="auto"/>
          <w:sz w:val="28"/>
          <w:szCs w:val="28"/>
        </w:rPr>
      </w:pPr>
      <w:r w:rsidRPr="00AE5F79">
        <w:rPr>
          <w:color w:val="auto"/>
          <w:sz w:val="28"/>
          <w:szCs w:val="28"/>
        </w:rPr>
        <w:t xml:space="preserve">П’ятьома   Чотирма   Одною тисячею   Восьмидесятьма   </w:t>
      </w:r>
    </w:p>
    <w:p w:rsidR="00B4159C" w:rsidRPr="00AE5F79" w:rsidRDefault="00B4159C" w:rsidP="00AE5F79">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jc w:val="both"/>
        <w:rPr>
          <w:rFonts w:ascii="Times New Roman" w:hAnsi="Times New Roman" w:cs="Times New Roman"/>
          <w:color w:val="auto"/>
          <w:sz w:val="28"/>
          <w:szCs w:val="28"/>
        </w:rPr>
      </w:pPr>
      <w:r w:rsidRPr="00AE5F79">
        <w:rPr>
          <w:rFonts w:ascii="Times New Roman" w:hAnsi="Times New Roman" w:cs="Times New Roman"/>
          <w:color w:val="auto"/>
          <w:sz w:val="28"/>
          <w:szCs w:val="28"/>
          <w:lang w:val="uk-UA"/>
        </w:rPr>
        <w:t xml:space="preserve">11. </w:t>
      </w:r>
      <w:r w:rsidRPr="00AE5F79">
        <w:rPr>
          <w:rFonts w:ascii="Times New Roman" w:hAnsi="Times New Roman" w:cs="Times New Roman"/>
          <w:color w:val="auto"/>
          <w:sz w:val="28"/>
          <w:szCs w:val="28"/>
        </w:rPr>
        <w:t xml:space="preserve">Скільки </w:t>
      </w:r>
      <w:r w:rsidRPr="00AE5F79">
        <w:rPr>
          <w:rFonts w:ascii="Times New Roman" w:hAnsi="Times New Roman" w:cs="Times New Roman"/>
          <w:color w:val="auto"/>
          <w:sz w:val="28"/>
          <w:szCs w:val="28"/>
          <w:lang w:val="uk-UA"/>
        </w:rPr>
        <w:t>особли</w:t>
      </w:r>
      <w:r w:rsidRPr="00AE5F79">
        <w:rPr>
          <w:rFonts w:ascii="Times New Roman" w:hAnsi="Times New Roman" w:cs="Times New Roman"/>
          <w:color w:val="auto"/>
          <w:sz w:val="28"/>
          <w:szCs w:val="28"/>
        </w:rPr>
        <w:t>вих частин мови вукраїнській мові?</w:t>
      </w:r>
    </w:p>
    <w:p w:rsidR="00B4159C" w:rsidRPr="00AE5F79" w:rsidRDefault="00B4159C" w:rsidP="00AE5F79">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 xml:space="preserve">          5                          4                           3                    </w:t>
      </w:r>
      <w:r w:rsidRPr="00AE5F79">
        <w:rPr>
          <w:rFonts w:ascii="Times New Roman" w:hAnsi="Times New Roman" w:cs="Times New Roman"/>
          <w:color w:val="auto"/>
          <w:sz w:val="28"/>
          <w:szCs w:val="28"/>
          <w:lang w:val="uk-UA"/>
        </w:rPr>
        <w:t>1</w:t>
      </w:r>
    </w:p>
    <w:p w:rsidR="00B4159C" w:rsidRPr="00AE5F79" w:rsidRDefault="00B4159C" w:rsidP="00AE5F79">
      <w:pPr>
        <w:spacing w:after="0" w:line="360" w:lineRule="auto"/>
        <w:jc w:val="both"/>
        <w:rPr>
          <w:rFonts w:ascii="Times New Roman" w:hAnsi="Times New Roman" w:cs="Times New Roman"/>
          <w:color w:val="auto"/>
          <w:sz w:val="28"/>
          <w:szCs w:val="28"/>
        </w:rPr>
      </w:pPr>
      <w:r w:rsidRPr="00AE5F79">
        <w:rPr>
          <w:rFonts w:ascii="Times New Roman" w:hAnsi="Times New Roman" w:cs="Times New Roman"/>
          <w:color w:val="auto"/>
          <w:sz w:val="28"/>
          <w:szCs w:val="28"/>
          <w:lang w:val="uk-UA"/>
        </w:rPr>
        <w:t>12.</w:t>
      </w:r>
      <w:r w:rsidRPr="00AE5F79">
        <w:rPr>
          <w:rFonts w:ascii="Times New Roman" w:hAnsi="Times New Roman" w:cs="Times New Roman"/>
          <w:color w:val="auto"/>
          <w:sz w:val="28"/>
          <w:szCs w:val="28"/>
        </w:rPr>
        <w:t>Прикметники якого лексико-граматичного розряду називають ознаку опосередковано, через відноше</w:t>
      </w:r>
      <w:r w:rsidRPr="00AE5F79">
        <w:rPr>
          <w:rFonts w:ascii="Times New Roman" w:hAnsi="Times New Roman" w:cs="Times New Roman"/>
          <w:color w:val="auto"/>
          <w:sz w:val="28"/>
          <w:szCs w:val="28"/>
          <w:lang w:val="uk-UA"/>
        </w:rPr>
        <w:t>нн</w:t>
      </w:r>
      <w:r w:rsidRPr="00AE5F79">
        <w:rPr>
          <w:rFonts w:ascii="Times New Roman" w:hAnsi="Times New Roman" w:cs="Times New Roman"/>
          <w:color w:val="auto"/>
          <w:sz w:val="28"/>
          <w:szCs w:val="28"/>
        </w:rPr>
        <w:t>я до іншого предмета, явища чи поняття і певні зв’язки з ними?</w:t>
      </w:r>
    </w:p>
    <w:p w:rsidR="00B4159C" w:rsidRPr="00AE5F79" w:rsidRDefault="00B4159C" w:rsidP="00AE5F79">
      <w:pPr>
        <w:spacing w:after="0" w:line="360" w:lineRule="auto"/>
        <w:ind w:left="540"/>
        <w:jc w:val="both"/>
        <w:rPr>
          <w:rFonts w:ascii="Times New Roman" w:hAnsi="Times New Roman" w:cs="Times New Roman"/>
          <w:color w:val="auto"/>
          <w:sz w:val="28"/>
          <w:szCs w:val="28"/>
        </w:rPr>
      </w:pPr>
      <w:r w:rsidRPr="00AE5F79">
        <w:rPr>
          <w:rFonts w:ascii="Times New Roman" w:hAnsi="Times New Roman" w:cs="Times New Roman"/>
          <w:color w:val="auto"/>
          <w:sz w:val="28"/>
          <w:szCs w:val="28"/>
        </w:rPr>
        <w:t>присвійні</w:t>
      </w:r>
    </w:p>
    <w:p w:rsidR="00B4159C" w:rsidRPr="00AE5F79" w:rsidRDefault="00B4159C" w:rsidP="00AE5F79">
      <w:pPr>
        <w:spacing w:after="0" w:line="360" w:lineRule="auto"/>
        <w:ind w:left="540"/>
        <w:jc w:val="both"/>
        <w:rPr>
          <w:rFonts w:ascii="Times New Roman" w:hAnsi="Times New Roman" w:cs="Times New Roman"/>
          <w:color w:val="auto"/>
          <w:sz w:val="28"/>
          <w:szCs w:val="28"/>
        </w:rPr>
      </w:pPr>
      <w:r w:rsidRPr="00AE5F79">
        <w:rPr>
          <w:rFonts w:ascii="Times New Roman" w:hAnsi="Times New Roman" w:cs="Times New Roman"/>
          <w:color w:val="auto"/>
          <w:sz w:val="28"/>
          <w:szCs w:val="28"/>
        </w:rPr>
        <w:t>якісні</w:t>
      </w:r>
    </w:p>
    <w:p w:rsidR="00B4159C" w:rsidRPr="00AE5F79" w:rsidRDefault="00B4159C" w:rsidP="00AE5F79">
      <w:pPr>
        <w:spacing w:after="0" w:line="360" w:lineRule="auto"/>
        <w:ind w:left="540"/>
        <w:jc w:val="both"/>
        <w:rPr>
          <w:rFonts w:ascii="Times New Roman" w:hAnsi="Times New Roman" w:cs="Times New Roman"/>
          <w:color w:val="auto"/>
          <w:sz w:val="28"/>
          <w:szCs w:val="28"/>
        </w:rPr>
      </w:pPr>
      <w:r w:rsidRPr="00AE5F79">
        <w:rPr>
          <w:rFonts w:ascii="Times New Roman" w:hAnsi="Times New Roman" w:cs="Times New Roman"/>
          <w:color w:val="auto"/>
          <w:sz w:val="28"/>
          <w:szCs w:val="28"/>
        </w:rPr>
        <w:t>відносні</w:t>
      </w:r>
    </w:p>
    <w:p w:rsidR="00B4159C" w:rsidRPr="00AE5F79" w:rsidRDefault="00B4159C" w:rsidP="00AE5F79">
      <w:pPr>
        <w:spacing w:after="0" w:line="360" w:lineRule="auto"/>
        <w:ind w:left="540"/>
        <w:jc w:val="both"/>
        <w:rPr>
          <w:rFonts w:ascii="Times New Roman" w:hAnsi="Times New Roman" w:cs="Times New Roman"/>
          <w:color w:val="auto"/>
          <w:sz w:val="28"/>
          <w:szCs w:val="28"/>
        </w:rPr>
      </w:pPr>
      <w:r w:rsidRPr="00AE5F79">
        <w:rPr>
          <w:rFonts w:ascii="Times New Roman" w:hAnsi="Times New Roman" w:cs="Times New Roman"/>
          <w:color w:val="auto"/>
          <w:sz w:val="28"/>
          <w:szCs w:val="28"/>
        </w:rPr>
        <w:t>прикметники жодного розряду</w:t>
      </w:r>
    </w:p>
    <w:p w:rsidR="00B4159C" w:rsidRPr="00AE5F79" w:rsidRDefault="00B4159C" w:rsidP="00AE5F79">
      <w:pPr>
        <w:spacing w:after="0" w:line="360" w:lineRule="auto"/>
        <w:jc w:val="both"/>
        <w:rPr>
          <w:rFonts w:ascii="Times New Roman" w:hAnsi="Times New Roman" w:cs="Times New Roman"/>
          <w:color w:val="auto"/>
          <w:sz w:val="28"/>
          <w:szCs w:val="28"/>
        </w:rPr>
      </w:pPr>
      <w:r w:rsidRPr="00AE5F79">
        <w:rPr>
          <w:rFonts w:ascii="Times New Roman" w:hAnsi="Times New Roman" w:cs="Times New Roman"/>
          <w:color w:val="auto"/>
          <w:sz w:val="28"/>
          <w:szCs w:val="28"/>
          <w:lang w:val="uk-UA"/>
        </w:rPr>
        <w:t xml:space="preserve">13. </w:t>
      </w:r>
      <w:r w:rsidRPr="00AE5F79">
        <w:rPr>
          <w:rFonts w:ascii="Times New Roman" w:hAnsi="Times New Roman" w:cs="Times New Roman"/>
          <w:color w:val="auto"/>
          <w:sz w:val="28"/>
          <w:szCs w:val="28"/>
        </w:rPr>
        <w:t>На які розряди за значенням поділяються кількісні числівники?</w:t>
      </w:r>
    </w:p>
    <w:p w:rsidR="00B4159C" w:rsidRPr="00AE5F79" w:rsidRDefault="00B4159C" w:rsidP="00AE5F79">
      <w:pPr>
        <w:spacing w:after="0" w:line="360" w:lineRule="auto"/>
        <w:ind w:left="540"/>
        <w:jc w:val="both"/>
        <w:rPr>
          <w:rFonts w:ascii="Times New Roman" w:hAnsi="Times New Roman" w:cs="Times New Roman"/>
          <w:color w:val="auto"/>
          <w:sz w:val="28"/>
          <w:szCs w:val="28"/>
        </w:rPr>
      </w:pPr>
      <w:r w:rsidRPr="00AE5F79">
        <w:rPr>
          <w:rFonts w:ascii="Times New Roman" w:hAnsi="Times New Roman" w:cs="Times New Roman"/>
          <w:color w:val="auto"/>
          <w:sz w:val="28"/>
          <w:szCs w:val="28"/>
        </w:rPr>
        <w:t>якісні, відносні, присвійні</w:t>
      </w:r>
    </w:p>
    <w:p w:rsidR="00B4159C" w:rsidRPr="00AE5F79" w:rsidRDefault="00B4159C" w:rsidP="00AE5F79">
      <w:pPr>
        <w:spacing w:after="0" w:line="360" w:lineRule="auto"/>
        <w:ind w:left="540"/>
        <w:jc w:val="both"/>
        <w:rPr>
          <w:rFonts w:ascii="Times New Roman" w:hAnsi="Times New Roman" w:cs="Times New Roman"/>
          <w:color w:val="auto"/>
          <w:sz w:val="28"/>
          <w:szCs w:val="28"/>
        </w:rPr>
      </w:pPr>
      <w:r w:rsidRPr="00AE5F79">
        <w:rPr>
          <w:rFonts w:ascii="Times New Roman" w:hAnsi="Times New Roman" w:cs="Times New Roman"/>
          <w:color w:val="auto"/>
          <w:sz w:val="28"/>
          <w:szCs w:val="28"/>
        </w:rPr>
        <w:t>прості, складні і складені</w:t>
      </w:r>
    </w:p>
    <w:p w:rsidR="00B4159C" w:rsidRPr="00AE5F79" w:rsidRDefault="00B4159C" w:rsidP="00AE5F79">
      <w:pPr>
        <w:spacing w:after="0" w:line="360" w:lineRule="auto"/>
        <w:ind w:left="540"/>
        <w:jc w:val="both"/>
        <w:rPr>
          <w:rFonts w:ascii="Times New Roman" w:hAnsi="Times New Roman" w:cs="Times New Roman"/>
          <w:color w:val="auto"/>
          <w:sz w:val="28"/>
          <w:szCs w:val="28"/>
        </w:rPr>
      </w:pPr>
      <w:r w:rsidRPr="00AE5F79">
        <w:rPr>
          <w:rFonts w:ascii="Times New Roman" w:hAnsi="Times New Roman" w:cs="Times New Roman"/>
          <w:color w:val="auto"/>
          <w:sz w:val="28"/>
          <w:szCs w:val="28"/>
        </w:rPr>
        <w:t>збірні і абстрактні</w:t>
      </w:r>
    </w:p>
    <w:p w:rsidR="00B4159C" w:rsidRPr="00AE5F79" w:rsidRDefault="00B4159C" w:rsidP="00AE5F79">
      <w:pPr>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власне кількісні, збірні, дробові, неозначено-кількісні</w:t>
      </w:r>
    </w:p>
    <w:p w:rsidR="00B4159C" w:rsidRPr="00AE5F79" w:rsidRDefault="00B4159C" w:rsidP="00AE5F79">
      <w:pPr>
        <w:spacing w:after="0" w:line="360" w:lineRule="auto"/>
        <w:jc w:val="both"/>
        <w:rPr>
          <w:rFonts w:ascii="Times New Roman" w:hAnsi="Times New Roman" w:cs="Times New Roman"/>
          <w:color w:val="auto"/>
          <w:sz w:val="28"/>
          <w:szCs w:val="28"/>
        </w:rPr>
      </w:pPr>
      <w:r w:rsidRPr="00AE5F79">
        <w:rPr>
          <w:rFonts w:ascii="Times New Roman" w:hAnsi="Times New Roman" w:cs="Times New Roman"/>
          <w:color w:val="auto"/>
          <w:sz w:val="28"/>
          <w:szCs w:val="28"/>
          <w:lang w:val="uk-UA"/>
        </w:rPr>
        <w:t>14.</w:t>
      </w:r>
      <w:r w:rsidRPr="00AE5F79">
        <w:rPr>
          <w:rFonts w:ascii="Times New Roman" w:hAnsi="Times New Roman" w:cs="Times New Roman"/>
          <w:color w:val="auto"/>
          <w:sz w:val="28"/>
          <w:szCs w:val="28"/>
        </w:rPr>
        <w:t xml:space="preserve"> На базі якої ознаки традиційне мовознавство виділяє числівник в окрему частину мови?</w:t>
      </w:r>
    </w:p>
    <w:p w:rsidR="00B4159C" w:rsidRPr="00AE5F79" w:rsidRDefault="00B4159C" w:rsidP="00AE5F79">
      <w:pPr>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граматичної</w:t>
      </w:r>
    </w:p>
    <w:p w:rsidR="00B4159C" w:rsidRPr="00AE5F79" w:rsidRDefault="00B4159C" w:rsidP="00AE5F79">
      <w:pPr>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семантичної</w:t>
      </w:r>
    </w:p>
    <w:p w:rsidR="00B4159C" w:rsidRPr="00AE5F79" w:rsidRDefault="00B4159C" w:rsidP="00AE5F79">
      <w:pPr>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стилістичної</w:t>
      </w:r>
    </w:p>
    <w:p w:rsidR="00B4159C" w:rsidRPr="00AE5F79" w:rsidRDefault="00B4159C" w:rsidP="00AE5F79">
      <w:pPr>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 xml:space="preserve"> фонетичної</w:t>
      </w:r>
    </w:p>
    <w:p w:rsidR="00B4159C" w:rsidRPr="00AE5F79" w:rsidRDefault="00B4159C" w:rsidP="00AE5F79">
      <w:pPr>
        <w:spacing w:after="0" w:line="360" w:lineRule="auto"/>
        <w:jc w:val="both"/>
        <w:rPr>
          <w:rFonts w:ascii="Times New Roman" w:hAnsi="Times New Roman" w:cs="Times New Roman"/>
          <w:color w:val="auto"/>
          <w:sz w:val="28"/>
          <w:szCs w:val="28"/>
        </w:rPr>
      </w:pPr>
      <w:r w:rsidRPr="00AE5F79">
        <w:rPr>
          <w:rFonts w:ascii="Times New Roman" w:hAnsi="Times New Roman" w:cs="Times New Roman"/>
          <w:color w:val="auto"/>
          <w:sz w:val="28"/>
          <w:szCs w:val="28"/>
          <w:lang w:val="uk-UA"/>
        </w:rPr>
        <w:t xml:space="preserve">15. </w:t>
      </w:r>
      <w:r w:rsidRPr="00AE5F79">
        <w:rPr>
          <w:rFonts w:ascii="Times New Roman" w:hAnsi="Times New Roman" w:cs="Times New Roman"/>
          <w:color w:val="auto"/>
          <w:sz w:val="28"/>
          <w:szCs w:val="28"/>
        </w:rPr>
        <w:t>Хто з учених не вважав займенники самостійною частиною мови?</w:t>
      </w:r>
    </w:p>
    <w:p w:rsidR="00B4159C" w:rsidRPr="00AE5F79" w:rsidRDefault="00B4159C" w:rsidP="00AE5F79">
      <w:pPr>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О.М. Пєшковський</w:t>
      </w:r>
    </w:p>
    <w:p w:rsidR="00B4159C" w:rsidRPr="00AE5F79" w:rsidRDefault="00B4159C" w:rsidP="00AE5F79">
      <w:pPr>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Л.А. Булаховський</w:t>
      </w:r>
    </w:p>
    <w:p w:rsidR="00B4159C" w:rsidRPr="00AE5F79" w:rsidRDefault="00B4159C" w:rsidP="00AE5F79">
      <w:pPr>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В.О.</w:t>
      </w:r>
      <w:r w:rsidRPr="00AE5F79">
        <w:rPr>
          <w:rFonts w:ascii="Times New Roman" w:hAnsi="Times New Roman" w:cs="Times New Roman"/>
          <w:color w:val="auto"/>
          <w:sz w:val="28"/>
          <w:szCs w:val="28"/>
        </w:rPr>
        <w:t> </w:t>
      </w:r>
      <w:r w:rsidRPr="00AE5F79">
        <w:rPr>
          <w:rFonts w:ascii="Times New Roman" w:hAnsi="Times New Roman" w:cs="Times New Roman"/>
          <w:color w:val="auto"/>
          <w:sz w:val="28"/>
          <w:szCs w:val="28"/>
          <w:lang w:val="uk-UA"/>
        </w:rPr>
        <w:t>Горпинич</w:t>
      </w:r>
    </w:p>
    <w:p w:rsidR="00B4159C" w:rsidRPr="00AE5F79" w:rsidRDefault="00B4159C" w:rsidP="00AE5F79">
      <w:pPr>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М.Я. Плющ</w:t>
      </w:r>
    </w:p>
    <w:p w:rsidR="00B4159C" w:rsidRPr="00AE5F79" w:rsidRDefault="00B4159C" w:rsidP="00AE5F79">
      <w:pPr>
        <w:spacing w:after="0" w:line="360" w:lineRule="auto"/>
        <w:jc w:val="both"/>
        <w:rPr>
          <w:rFonts w:ascii="Times New Roman" w:hAnsi="Times New Roman" w:cs="Times New Roman"/>
          <w:color w:val="auto"/>
          <w:sz w:val="28"/>
          <w:szCs w:val="28"/>
        </w:rPr>
      </w:pPr>
      <w:r w:rsidRPr="00AE5F79">
        <w:rPr>
          <w:rFonts w:ascii="Times New Roman" w:hAnsi="Times New Roman" w:cs="Times New Roman"/>
          <w:color w:val="auto"/>
          <w:sz w:val="28"/>
          <w:szCs w:val="28"/>
          <w:lang w:val="uk-UA"/>
        </w:rPr>
        <w:t xml:space="preserve">16. </w:t>
      </w:r>
      <w:r w:rsidRPr="00AE5F79">
        <w:rPr>
          <w:rFonts w:ascii="Times New Roman" w:hAnsi="Times New Roman" w:cs="Times New Roman"/>
          <w:color w:val="auto"/>
          <w:sz w:val="28"/>
          <w:szCs w:val="28"/>
        </w:rPr>
        <w:t>За співвідношенням з іншими частинами мови займенники поділяються на такі тематичні класи:</w:t>
      </w:r>
    </w:p>
    <w:p w:rsidR="00B4159C" w:rsidRPr="00AE5F79" w:rsidRDefault="00B4159C" w:rsidP="00AE5F79">
      <w:pPr>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lastRenderedPageBreak/>
        <w:t>іменні і дієслівні</w:t>
      </w:r>
    </w:p>
    <w:p w:rsidR="00B4159C" w:rsidRPr="00AE5F79" w:rsidRDefault="00B4159C" w:rsidP="00AE5F79">
      <w:pPr>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іменникові, прикметникові і службові</w:t>
      </w:r>
    </w:p>
    <w:p w:rsidR="00B4159C" w:rsidRPr="00AE5F79" w:rsidRDefault="00B4159C" w:rsidP="00AE5F79">
      <w:pPr>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іменникові, прикметникові, числівникові і прислівникові</w:t>
      </w:r>
    </w:p>
    <w:p w:rsidR="00B4159C" w:rsidRPr="00AE5F79" w:rsidRDefault="00B4159C" w:rsidP="00AE5F79">
      <w:pPr>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самостійні і службові</w:t>
      </w:r>
    </w:p>
    <w:p w:rsidR="00B4159C" w:rsidRPr="00AE5F79" w:rsidRDefault="00B4159C" w:rsidP="00AE5F79">
      <w:pPr>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17. Граматика – це …</w:t>
      </w:r>
    </w:p>
    <w:p w:rsidR="00B4159C" w:rsidRPr="00AE5F79" w:rsidRDefault="00B4159C" w:rsidP="00AE5F79">
      <w:pPr>
        <w:spacing w:after="0" w:line="360" w:lineRule="auto"/>
        <w:ind w:firstLine="72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вчення про будову слова</w:t>
      </w:r>
    </w:p>
    <w:p w:rsidR="00B4159C" w:rsidRPr="00AE5F79" w:rsidRDefault="00B4159C" w:rsidP="00AE5F79">
      <w:pPr>
        <w:spacing w:after="0" w:line="360" w:lineRule="auto"/>
        <w:ind w:firstLine="72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вчення про граматичну будову мови</w:t>
      </w:r>
    </w:p>
    <w:p w:rsidR="00B4159C" w:rsidRPr="00AE5F79" w:rsidRDefault="00B4159C" w:rsidP="00AE5F79">
      <w:pPr>
        <w:spacing w:after="0" w:line="360" w:lineRule="auto"/>
        <w:ind w:firstLine="72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вчення про будову словосполучення</w:t>
      </w:r>
    </w:p>
    <w:p w:rsidR="00B4159C" w:rsidRPr="00AE5F79" w:rsidRDefault="00B4159C" w:rsidP="00AE5F79">
      <w:pPr>
        <w:spacing w:after="0" w:line="360" w:lineRule="auto"/>
        <w:ind w:firstLine="72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 xml:space="preserve">вчення про будову складного синтаксичного цілого </w:t>
      </w:r>
    </w:p>
    <w:p w:rsidR="00B4159C" w:rsidRPr="00AE5F79" w:rsidRDefault="00B4159C" w:rsidP="00AE5F79">
      <w:pPr>
        <w:spacing w:after="0" w:line="360" w:lineRule="auto"/>
        <w:jc w:val="both"/>
        <w:rPr>
          <w:rFonts w:ascii="Times New Roman" w:hAnsi="Times New Roman" w:cs="Times New Roman"/>
          <w:b/>
          <w:color w:val="auto"/>
          <w:sz w:val="28"/>
          <w:szCs w:val="28"/>
          <w:lang w:val="uk-UA"/>
        </w:rPr>
      </w:pPr>
      <w:r w:rsidRPr="00AE5F79">
        <w:rPr>
          <w:rFonts w:ascii="Times New Roman" w:hAnsi="Times New Roman" w:cs="Times New Roman"/>
          <w:color w:val="auto"/>
          <w:sz w:val="28"/>
          <w:szCs w:val="28"/>
          <w:lang w:val="uk-UA"/>
        </w:rPr>
        <w:t>18. Упорядкована сукупність граматичних форм слова називається</w:t>
      </w:r>
      <w:r w:rsidRPr="00AE5F79">
        <w:rPr>
          <w:rFonts w:ascii="Times New Roman" w:hAnsi="Times New Roman" w:cs="Times New Roman"/>
          <w:b/>
          <w:color w:val="auto"/>
          <w:sz w:val="28"/>
          <w:szCs w:val="28"/>
          <w:lang w:val="uk-UA"/>
        </w:rPr>
        <w:t>:</w:t>
      </w:r>
    </w:p>
    <w:p w:rsidR="00B4159C" w:rsidRPr="00AE5F79" w:rsidRDefault="00B4159C" w:rsidP="00AE5F79">
      <w:pPr>
        <w:spacing w:after="0" w:line="360" w:lineRule="auto"/>
        <w:ind w:firstLine="72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граматичною категорією</w:t>
      </w:r>
    </w:p>
    <w:p w:rsidR="00B4159C" w:rsidRPr="00AE5F79" w:rsidRDefault="00B4159C" w:rsidP="00AE5F79">
      <w:pPr>
        <w:spacing w:after="0" w:line="360" w:lineRule="auto"/>
        <w:ind w:firstLine="72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граматичним значенням</w:t>
      </w:r>
    </w:p>
    <w:p w:rsidR="00B4159C" w:rsidRPr="00AE5F79" w:rsidRDefault="00B4159C" w:rsidP="00AE5F79">
      <w:pPr>
        <w:spacing w:after="0" w:line="360" w:lineRule="auto"/>
        <w:ind w:firstLine="72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парадигмою</w:t>
      </w:r>
    </w:p>
    <w:p w:rsidR="00B4159C" w:rsidRPr="00AE5F79" w:rsidRDefault="00B4159C" w:rsidP="00AE5F79">
      <w:pPr>
        <w:spacing w:after="0" w:line="360" w:lineRule="auto"/>
        <w:ind w:firstLine="72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граматикою</w:t>
      </w:r>
    </w:p>
    <w:p w:rsidR="00B4159C" w:rsidRPr="00AE5F79" w:rsidRDefault="00B4159C" w:rsidP="00AE5F79">
      <w:pPr>
        <w:spacing w:after="0" w:line="360" w:lineRule="auto"/>
        <w:jc w:val="both"/>
        <w:rPr>
          <w:rFonts w:ascii="Times New Roman" w:hAnsi="Times New Roman" w:cs="Times New Roman"/>
          <w:color w:val="auto"/>
          <w:sz w:val="28"/>
          <w:szCs w:val="28"/>
        </w:rPr>
      </w:pPr>
      <w:r w:rsidRPr="00AE5F79">
        <w:rPr>
          <w:rFonts w:ascii="Times New Roman" w:hAnsi="Times New Roman" w:cs="Times New Roman"/>
          <w:color w:val="auto"/>
          <w:sz w:val="28"/>
          <w:szCs w:val="28"/>
          <w:lang w:val="uk-UA"/>
        </w:rPr>
        <w:t>19. Традиційною в українському мовознавстві є класифікація частин мови на:</w:t>
      </w:r>
    </w:p>
    <w:p w:rsidR="00B4159C" w:rsidRPr="00AE5F79" w:rsidRDefault="00B4159C" w:rsidP="00AE5F79">
      <w:pPr>
        <w:spacing w:after="0" w:line="360" w:lineRule="auto"/>
        <w:ind w:firstLine="72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повнозначні, службові і вигук</w:t>
      </w:r>
    </w:p>
    <w:p w:rsidR="00B4159C" w:rsidRPr="00AE5F79" w:rsidRDefault="00B4159C" w:rsidP="00AE5F79">
      <w:pPr>
        <w:spacing w:after="0" w:line="360" w:lineRule="auto"/>
        <w:ind w:firstLine="72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повнозначні і службові</w:t>
      </w:r>
    </w:p>
    <w:p w:rsidR="00B4159C" w:rsidRPr="00AE5F79" w:rsidRDefault="00B4159C" w:rsidP="00AE5F79">
      <w:pPr>
        <w:spacing w:after="0" w:line="360" w:lineRule="auto"/>
        <w:ind w:left="72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повнозначні і неповнозначні</w:t>
      </w:r>
    </w:p>
    <w:p w:rsidR="00B4159C" w:rsidRPr="00AE5F79" w:rsidRDefault="00B4159C" w:rsidP="00AE5F79">
      <w:pPr>
        <w:spacing w:after="0" w:line="360" w:lineRule="auto"/>
        <w:ind w:left="72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морфологічні і неморфологічні</w:t>
      </w:r>
    </w:p>
    <w:p w:rsidR="00B4159C" w:rsidRPr="00AE5F79" w:rsidRDefault="00B4159C" w:rsidP="00AE5F79">
      <w:pPr>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20.Класифікація мовних одиниць за кількома різнорідними критеріями називається:</w:t>
      </w:r>
    </w:p>
    <w:p w:rsidR="00B4159C" w:rsidRPr="00AE5F79" w:rsidRDefault="00B4159C" w:rsidP="00AE5F79">
      <w:pPr>
        <w:spacing w:after="0" w:line="360" w:lineRule="auto"/>
        <w:ind w:firstLine="72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гетерогенною</w:t>
      </w:r>
    </w:p>
    <w:p w:rsidR="00B4159C" w:rsidRPr="00AE5F79" w:rsidRDefault="00B4159C" w:rsidP="00AE5F79">
      <w:pPr>
        <w:spacing w:after="0" w:line="360" w:lineRule="auto"/>
        <w:ind w:left="72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синтаксичною</w:t>
      </w:r>
    </w:p>
    <w:p w:rsidR="00B4159C" w:rsidRPr="00AE5F79" w:rsidRDefault="00B4159C" w:rsidP="00AE5F79">
      <w:pPr>
        <w:spacing w:after="0" w:line="360" w:lineRule="auto"/>
        <w:ind w:left="72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морфологічною</w:t>
      </w:r>
    </w:p>
    <w:p w:rsidR="00B4159C" w:rsidRPr="00AE5F79" w:rsidRDefault="00B4159C" w:rsidP="00AE5F79">
      <w:pPr>
        <w:spacing w:after="0" w:line="360" w:lineRule="auto"/>
        <w:ind w:left="72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домінантною</w:t>
      </w:r>
    </w:p>
    <w:p w:rsidR="00B4159C" w:rsidRPr="00AE5F79" w:rsidRDefault="00B4159C" w:rsidP="00AE5F79">
      <w:pPr>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21. Найголовнішою диференціальною ознакою самостійних і службових слів є:</w:t>
      </w:r>
    </w:p>
    <w:p w:rsidR="00B4159C" w:rsidRPr="00AE5F79" w:rsidRDefault="00B4159C" w:rsidP="00AE5F79">
      <w:pPr>
        <w:spacing w:after="0" w:line="360" w:lineRule="auto"/>
        <w:ind w:firstLine="72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відсутність чи наявність у слові лексичного значення</w:t>
      </w:r>
    </w:p>
    <w:p w:rsidR="00B4159C" w:rsidRPr="00AE5F79" w:rsidRDefault="00B4159C" w:rsidP="00AE5F79">
      <w:pPr>
        <w:spacing w:after="0" w:line="360" w:lineRule="auto"/>
        <w:ind w:firstLine="72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функція головного чи другорядного члена речення</w:t>
      </w:r>
    </w:p>
    <w:p w:rsidR="00B4159C" w:rsidRPr="00AE5F79" w:rsidRDefault="00B4159C" w:rsidP="00AE5F79">
      <w:pPr>
        <w:spacing w:after="0" w:line="360" w:lineRule="auto"/>
        <w:ind w:firstLine="72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здатність чи нездатність слова бути членом речення або стати реченням</w:t>
      </w:r>
    </w:p>
    <w:p w:rsidR="00B4159C" w:rsidRPr="00AE5F79" w:rsidRDefault="00B4159C" w:rsidP="00AE5F79">
      <w:pPr>
        <w:spacing w:after="0" w:line="360" w:lineRule="auto"/>
        <w:ind w:firstLine="72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lastRenderedPageBreak/>
        <w:t>відсутність чи наявність у слові граматичного значення</w:t>
      </w:r>
    </w:p>
    <w:p w:rsidR="00B4159C" w:rsidRPr="00AE5F79" w:rsidRDefault="00B4159C" w:rsidP="00AE5F79">
      <w:pPr>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22. Морфологія – це …</w:t>
      </w:r>
    </w:p>
    <w:p w:rsidR="00B4159C" w:rsidRPr="00AE5F79" w:rsidRDefault="00B4159C" w:rsidP="00AE5F79">
      <w:pPr>
        <w:spacing w:after="0" w:line="360" w:lineRule="auto"/>
        <w:ind w:firstLine="72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вчення про стійкі звороти мови</w:t>
      </w:r>
    </w:p>
    <w:p w:rsidR="00B4159C" w:rsidRPr="00AE5F79" w:rsidRDefault="00B4159C" w:rsidP="00AE5F79">
      <w:pPr>
        <w:spacing w:after="0" w:line="360" w:lineRule="auto"/>
        <w:ind w:firstLine="72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розділ мовознавства, який  вивчає лексичні одиниці за структурою і способом творення їх</w:t>
      </w:r>
    </w:p>
    <w:p w:rsidR="00B4159C" w:rsidRPr="00AE5F79" w:rsidRDefault="00B4159C" w:rsidP="00AE5F79">
      <w:pPr>
        <w:spacing w:after="0" w:line="360" w:lineRule="auto"/>
        <w:ind w:firstLine="72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розділ граматики, в якому вивчаються явища, що характеризують граматичну природу слова як граматичної одиниці мови</w:t>
      </w:r>
    </w:p>
    <w:p w:rsidR="00B4159C" w:rsidRPr="00AE5F79" w:rsidRDefault="00B4159C" w:rsidP="00AE5F79">
      <w:pPr>
        <w:spacing w:after="0" w:line="360" w:lineRule="auto"/>
        <w:ind w:firstLine="72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вчення про морфему</w:t>
      </w:r>
    </w:p>
    <w:p w:rsidR="00B4159C" w:rsidRPr="00AE5F79" w:rsidRDefault="00B4159C" w:rsidP="00AE5F79">
      <w:pPr>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23. Сучасна традиційна граматика виділяє:</w:t>
      </w:r>
    </w:p>
    <w:p w:rsidR="00B4159C" w:rsidRPr="00AE5F79" w:rsidRDefault="00B4159C" w:rsidP="00AE5F79">
      <w:pPr>
        <w:spacing w:after="0" w:line="360" w:lineRule="auto"/>
        <w:ind w:firstLine="72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 xml:space="preserve">10 частин мови </w:t>
      </w:r>
    </w:p>
    <w:p w:rsidR="00B4159C" w:rsidRPr="00AE5F79" w:rsidRDefault="00B4159C" w:rsidP="00AE5F79">
      <w:pPr>
        <w:spacing w:after="0" w:line="360" w:lineRule="auto"/>
        <w:ind w:firstLine="72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 xml:space="preserve">8 частин мови </w:t>
      </w:r>
    </w:p>
    <w:p w:rsidR="00B4159C" w:rsidRPr="00AE5F79" w:rsidRDefault="00B4159C" w:rsidP="00AE5F79">
      <w:pPr>
        <w:spacing w:after="0" w:line="360" w:lineRule="auto"/>
        <w:ind w:firstLine="72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7 частин мови</w:t>
      </w:r>
    </w:p>
    <w:p w:rsidR="00B4159C" w:rsidRPr="00AE5F79" w:rsidRDefault="00B4159C" w:rsidP="00AE5F79">
      <w:pPr>
        <w:spacing w:after="0" w:line="360" w:lineRule="auto"/>
        <w:ind w:firstLine="72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12 частин мови</w:t>
      </w:r>
    </w:p>
    <w:p w:rsidR="00B4159C" w:rsidRPr="00AE5F79" w:rsidRDefault="00B4159C" w:rsidP="00AE5F79">
      <w:pPr>
        <w:spacing w:after="0" w:line="360" w:lineRule="auto"/>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24. …виражає кількісний вияв позначуваного в іменнику.</w:t>
      </w:r>
    </w:p>
    <w:p w:rsidR="00B4159C" w:rsidRPr="00AE5F79" w:rsidRDefault="00B4159C" w:rsidP="00AE5F79">
      <w:pPr>
        <w:spacing w:after="0" w:line="360" w:lineRule="auto"/>
        <w:ind w:firstLine="708"/>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категорія роду</w:t>
      </w:r>
    </w:p>
    <w:p w:rsidR="00B4159C" w:rsidRPr="00AE5F79" w:rsidRDefault="00B4159C" w:rsidP="00AE5F79">
      <w:pPr>
        <w:spacing w:after="0" w:line="360" w:lineRule="auto"/>
        <w:ind w:firstLine="708"/>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категорія числа</w:t>
      </w:r>
    </w:p>
    <w:p w:rsidR="00B4159C" w:rsidRPr="00AE5F79" w:rsidRDefault="00B4159C" w:rsidP="00AE5F79">
      <w:pPr>
        <w:spacing w:after="0" w:line="360" w:lineRule="auto"/>
        <w:ind w:firstLine="708"/>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категорія відмінка</w:t>
      </w:r>
    </w:p>
    <w:p w:rsidR="00B4159C" w:rsidRPr="00AE5F79" w:rsidRDefault="00B4159C" w:rsidP="00AE5F79">
      <w:pPr>
        <w:spacing w:after="0" w:line="360" w:lineRule="auto"/>
        <w:ind w:firstLine="708"/>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 xml:space="preserve">категорія істот і неістот </w:t>
      </w:r>
    </w:p>
    <w:p w:rsidR="00B4159C" w:rsidRPr="00AE5F79" w:rsidRDefault="00B4159C" w:rsidP="00AE5F79">
      <w:pPr>
        <w:spacing w:after="0" w:line="360" w:lineRule="auto"/>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25. Іменники жіночого роду, які в називному відмінку однини закінчуються на твердий чи м’який приголосний основи, належать до:</w:t>
      </w:r>
    </w:p>
    <w:p w:rsidR="00B4159C" w:rsidRPr="00AE5F79" w:rsidRDefault="00B4159C" w:rsidP="00AE5F79">
      <w:pPr>
        <w:spacing w:after="0" w:line="360" w:lineRule="auto"/>
        <w:ind w:firstLine="708"/>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ІІІ відміни</w:t>
      </w:r>
    </w:p>
    <w:p w:rsidR="00B4159C" w:rsidRPr="00AE5F79" w:rsidRDefault="00B4159C" w:rsidP="00AE5F79">
      <w:pPr>
        <w:spacing w:after="0" w:line="360" w:lineRule="auto"/>
        <w:ind w:firstLine="708"/>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ІІ відміни</w:t>
      </w:r>
    </w:p>
    <w:p w:rsidR="00B4159C" w:rsidRPr="00AE5F79" w:rsidRDefault="00B4159C" w:rsidP="00AE5F79">
      <w:pPr>
        <w:spacing w:after="0" w:line="360" w:lineRule="auto"/>
        <w:ind w:firstLine="708"/>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І відміни</w:t>
      </w:r>
    </w:p>
    <w:p w:rsidR="00B4159C" w:rsidRPr="00AE5F79" w:rsidRDefault="00B4159C" w:rsidP="00AE5F79">
      <w:pPr>
        <w:spacing w:after="0" w:line="360" w:lineRule="auto"/>
        <w:ind w:firstLine="708"/>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І</w:t>
      </w:r>
      <w:r w:rsidRPr="00AE5F79">
        <w:rPr>
          <w:rFonts w:ascii="Times New Roman" w:hAnsi="Times New Roman" w:cs="Times New Roman"/>
          <w:color w:val="auto"/>
          <w:sz w:val="28"/>
          <w:szCs w:val="28"/>
          <w:lang w:val="en-US"/>
        </w:rPr>
        <w:t>V</w:t>
      </w:r>
      <w:r w:rsidRPr="00AE5F79">
        <w:rPr>
          <w:rFonts w:ascii="Times New Roman" w:hAnsi="Times New Roman" w:cs="Times New Roman"/>
          <w:color w:val="auto"/>
          <w:sz w:val="28"/>
          <w:szCs w:val="28"/>
          <w:lang w:val="uk-UA"/>
        </w:rPr>
        <w:t>відміни</w:t>
      </w:r>
    </w:p>
    <w:p w:rsidR="00B4159C" w:rsidRPr="00AE5F79" w:rsidRDefault="00B4159C" w:rsidP="00AE5F79">
      <w:pPr>
        <w:spacing w:after="0" w:line="360" w:lineRule="auto"/>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26. Іменники з шиплячим приголосним основи перед закінченням належать до:</w:t>
      </w:r>
    </w:p>
    <w:p w:rsidR="00B4159C" w:rsidRPr="00AE5F79" w:rsidRDefault="00B4159C" w:rsidP="00AE5F79">
      <w:pPr>
        <w:spacing w:after="0" w:line="360" w:lineRule="auto"/>
        <w:ind w:firstLine="708"/>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м’якої групи</w:t>
      </w:r>
    </w:p>
    <w:p w:rsidR="00B4159C" w:rsidRPr="00AE5F79" w:rsidRDefault="00B4159C" w:rsidP="00AE5F79">
      <w:pPr>
        <w:spacing w:after="0" w:line="360" w:lineRule="auto"/>
        <w:ind w:firstLine="708"/>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напівм’якої</w:t>
      </w:r>
    </w:p>
    <w:p w:rsidR="00B4159C" w:rsidRPr="00AE5F79" w:rsidRDefault="00B4159C" w:rsidP="00AE5F79">
      <w:pPr>
        <w:spacing w:after="0" w:line="360" w:lineRule="auto"/>
        <w:ind w:firstLine="708"/>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твердої</w:t>
      </w:r>
    </w:p>
    <w:p w:rsidR="00B4159C" w:rsidRPr="00AE5F79" w:rsidRDefault="00B4159C" w:rsidP="00AE5F79">
      <w:pPr>
        <w:spacing w:after="0" w:line="360" w:lineRule="auto"/>
        <w:ind w:firstLine="708"/>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мішаної</w:t>
      </w:r>
    </w:p>
    <w:p w:rsidR="00B4159C" w:rsidRPr="00AE5F79" w:rsidRDefault="00B4159C" w:rsidP="00AE5F79">
      <w:pPr>
        <w:spacing w:after="0" w:line="360" w:lineRule="auto"/>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lastRenderedPageBreak/>
        <w:t>27. Якісні прикметники не виражають:</w:t>
      </w:r>
    </w:p>
    <w:p w:rsidR="00B4159C" w:rsidRPr="00AE5F79" w:rsidRDefault="00B4159C" w:rsidP="00AE5F79">
      <w:pPr>
        <w:spacing w:after="0" w:line="360" w:lineRule="auto"/>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ознаки кольору, розміру і зовнішніх особливостей предмета, що сприймаються органом зору</w:t>
      </w:r>
    </w:p>
    <w:p w:rsidR="00B4159C" w:rsidRPr="00AE5F79" w:rsidRDefault="00B4159C" w:rsidP="00AE5F79">
      <w:pPr>
        <w:spacing w:after="0" w:line="360" w:lineRule="auto"/>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психічні властивості</w:t>
      </w:r>
    </w:p>
    <w:p w:rsidR="00B4159C" w:rsidRPr="00AE5F79" w:rsidRDefault="00B4159C" w:rsidP="00AE5F79">
      <w:pPr>
        <w:spacing w:after="0" w:line="360" w:lineRule="auto"/>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особливості характеру</w:t>
      </w:r>
    </w:p>
    <w:p w:rsidR="00B4159C" w:rsidRPr="00AE5F79" w:rsidRDefault="00B4159C" w:rsidP="00AE5F79">
      <w:pPr>
        <w:spacing w:after="0" w:line="360" w:lineRule="auto"/>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належність предмета певній людині або тварині</w:t>
      </w:r>
    </w:p>
    <w:p w:rsidR="00B4159C" w:rsidRPr="00AE5F79" w:rsidRDefault="00B4159C" w:rsidP="00AE5F79">
      <w:pPr>
        <w:pStyle w:val="a3"/>
        <w:shd w:val="clear" w:color="auto" w:fill="FFFFFF"/>
        <w:spacing w:before="0" w:beforeAutospacing="0" w:after="0" w:afterAutospacing="0" w:line="360" w:lineRule="auto"/>
        <w:rPr>
          <w:color w:val="auto"/>
          <w:sz w:val="28"/>
          <w:szCs w:val="28"/>
        </w:rPr>
      </w:pPr>
      <w:r w:rsidRPr="00AE5F79">
        <w:rPr>
          <w:color w:val="auto"/>
          <w:sz w:val="28"/>
          <w:szCs w:val="28"/>
        </w:rPr>
        <w:t xml:space="preserve">28. </w:t>
      </w:r>
      <w:r w:rsidRPr="00AE5F79">
        <w:rPr>
          <w:rStyle w:val="ab"/>
          <w:rFonts w:eastAsiaTheme="majorEastAsia"/>
          <w:color w:val="auto"/>
          <w:sz w:val="28"/>
          <w:szCs w:val="28"/>
        </w:rPr>
        <w:t>Дієслово має ...</w:t>
      </w:r>
    </w:p>
    <w:p w:rsidR="00B4159C" w:rsidRPr="00AE5F79" w:rsidRDefault="00B4159C" w:rsidP="00AE5F79">
      <w:pPr>
        <w:pStyle w:val="a3"/>
        <w:shd w:val="clear" w:color="auto" w:fill="FFFFFF"/>
        <w:spacing w:before="0" w:beforeAutospacing="0" w:after="0" w:afterAutospacing="0" w:line="360" w:lineRule="auto"/>
        <w:rPr>
          <w:color w:val="auto"/>
          <w:sz w:val="28"/>
          <w:szCs w:val="28"/>
        </w:rPr>
      </w:pPr>
      <w:r w:rsidRPr="00AE5F79">
        <w:rPr>
          <w:color w:val="auto"/>
          <w:sz w:val="28"/>
          <w:szCs w:val="28"/>
        </w:rPr>
        <w:t>особи, групи</w:t>
      </w:r>
    </w:p>
    <w:p w:rsidR="00B4159C" w:rsidRPr="00AE5F79" w:rsidRDefault="00B4159C" w:rsidP="00AE5F79">
      <w:pPr>
        <w:pStyle w:val="a3"/>
        <w:shd w:val="clear" w:color="auto" w:fill="FFFFFF"/>
        <w:spacing w:before="0" w:beforeAutospacing="0" w:after="0" w:afterAutospacing="0" w:line="360" w:lineRule="auto"/>
        <w:rPr>
          <w:color w:val="auto"/>
          <w:sz w:val="28"/>
          <w:szCs w:val="28"/>
        </w:rPr>
      </w:pPr>
      <w:r w:rsidRPr="00AE5F79">
        <w:rPr>
          <w:color w:val="auto"/>
          <w:sz w:val="28"/>
          <w:szCs w:val="28"/>
        </w:rPr>
        <w:t>дієвідміни, перехідність</w:t>
      </w:r>
    </w:p>
    <w:p w:rsidR="00B4159C" w:rsidRPr="00AE5F79" w:rsidRDefault="00B4159C" w:rsidP="00AE5F79">
      <w:pPr>
        <w:pStyle w:val="a3"/>
        <w:shd w:val="clear" w:color="auto" w:fill="FFFFFF"/>
        <w:spacing w:before="0" w:beforeAutospacing="0" w:after="0" w:afterAutospacing="0" w:line="360" w:lineRule="auto"/>
        <w:rPr>
          <w:color w:val="auto"/>
          <w:sz w:val="28"/>
          <w:szCs w:val="28"/>
        </w:rPr>
      </w:pPr>
      <w:r w:rsidRPr="00AE5F79">
        <w:rPr>
          <w:color w:val="auto"/>
          <w:sz w:val="28"/>
          <w:szCs w:val="28"/>
        </w:rPr>
        <w:t>відміни, відмінки</w:t>
      </w:r>
    </w:p>
    <w:p w:rsidR="00B4159C" w:rsidRPr="00AE5F79" w:rsidRDefault="00B4159C" w:rsidP="00AE5F79">
      <w:pPr>
        <w:pStyle w:val="a3"/>
        <w:shd w:val="clear" w:color="auto" w:fill="FFFFFF"/>
        <w:spacing w:before="0" w:beforeAutospacing="0" w:after="0" w:afterAutospacing="0" w:line="360" w:lineRule="auto"/>
        <w:rPr>
          <w:color w:val="auto"/>
          <w:sz w:val="28"/>
          <w:szCs w:val="28"/>
        </w:rPr>
      </w:pPr>
      <w:r w:rsidRPr="00AE5F79">
        <w:rPr>
          <w:color w:val="auto"/>
          <w:sz w:val="28"/>
          <w:szCs w:val="28"/>
        </w:rPr>
        <w:t>категорію істоти/неістоти</w:t>
      </w:r>
    </w:p>
    <w:p w:rsidR="00B4159C" w:rsidRPr="00AE5F79" w:rsidRDefault="00B4159C" w:rsidP="00AE5F79">
      <w:pPr>
        <w:pStyle w:val="a3"/>
        <w:shd w:val="clear" w:color="auto" w:fill="FFFFFF"/>
        <w:spacing w:before="0" w:beforeAutospacing="0" w:after="0" w:afterAutospacing="0" w:line="360" w:lineRule="auto"/>
        <w:rPr>
          <w:color w:val="auto"/>
          <w:sz w:val="28"/>
          <w:szCs w:val="28"/>
        </w:rPr>
      </w:pPr>
      <w:r w:rsidRPr="00AE5F79">
        <w:rPr>
          <w:color w:val="auto"/>
          <w:sz w:val="28"/>
          <w:szCs w:val="28"/>
        </w:rPr>
        <w:t>29. Відносні прикметники позначають…</w:t>
      </w:r>
    </w:p>
    <w:p w:rsidR="00B4159C" w:rsidRPr="00AE5F79" w:rsidRDefault="00B4159C" w:rsidP="00AE5F79">
      <w:pPr>
        <w:pStyle w:val="a3"/>
        <w:shd w:val="clear" w:color="auto" w:fill="FFFFFF"/>
        <w:spacing w:before="0" w:beforeAutospacing="0" w:after="0" w:afterAutospacing="0" w:line="360" w:lineRule="auto"/>
        <w:rPr>
          <w:color w:val="auto"/>
          <w:sz w:val="28"/>
          <w:szCs w:val="28"/>
        </w:rPr>
      </w:pPr>
      <w:r w:rsidRPr="00AE5F79">
        <w:rPr>
          <w:color w:val="auto"/>
          <w:sz w:val="28"/>
          <w:szCs w:val="28"/>
        </w:rPr>
        <w:t>ознаки предмета своїм лексичним значенням</w:t>
      </w:r>
    </w:p>
    <w:p w:rsidR="00B4159C" w:rsidRPr="00AE5F79" w:rsidRDefault="00B4159C" w:rsidP="00AE5F79">
      <w:pPr>
        <w:pStyle w:val="a3"/>
        <w:shd w:val="clear" w:color="auto" w:fill="FFFFFF"/>
        <w:spacing w:before="0" w:beforeAutospacing="0" w:after="0" w:afterAutospacing="0" w:line="360" w:lineRule="auto"/>
        <w:rPr>
          <w:color w:val="auto"/>
          <w:sz w:val="28"/>
          <w:szCs w:val="28"/>
        </w:rPr>
      </w:pPr>
      <w:r w:rsidRPr="00AE5F79">
        <w:rPr>
          <w:color w:val="auto"/>
          <w:sz w:val="28"/>
          <w:szCs w:val="28"/>
        </w:rPr>
        <w:t>ознаку предмета через відношення його до іншого предмета, явища і дії</w:t>
      </w:r>
    </w:p>
    <w:p w:rsidR="00B4159C" w:rsidRPr="00AE5F79" w:rsidRDefault="00B4159C" w:rsidP="00AE5F79">
      <w:pPr>
        <w:pStyle w:val="a3"/>
        <w:shd w:val="clear" w:color="auto" w:fill="FFFFFF"/>
        <w:spacing w:before="0" w:beforeAutospacing="0" w:after="0" w:afterAutospacing="0" w:line="360" w:lineRule="auto"/>
        <w:rPr>
          <w:color w:val="auto"/>
          <w:sz w:val="28"/>
          <w:szCs w:val="28"/>
        </w:rPr>
      </w:pPr>
      <w:r w:rsidRPr="00AE5F79">
        <w:rPr>
          <w:color w:val="auto"/>
          <w:sz w:val="28"/>
          <w:szCs w:val="28"/>
        </w:rPr>
        <w:t>всі варіанти правильні</w:t>
      </w:r>
    </w:p>
    <w:p w:rsidR="00B4159C" w:rsidRPr="00AE5F79" w:rsidRDefault="00B4159C" w:rsidP="00AE5F79">
      <w:pPr>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належність предмета певній людині або тварині</w:t>
      </w:r>
    </w:p>
    <w:p w:rsidR="00B4159C" w:rsidRPr="00AE5F79" w:rsidRDefault="00B4159C" w:rsidP="00AE5F79">
      <w:pPr>
        <w:pStyle w:val="a3"/>
        <w:shd w:val="clear" w:color="auto" w:fill="FFFFFF"/>
        <w:spacing w:before="0" w:beforeAutospacing="0" w:after="0" w:afterAutospacing="0" w:line="360" w:lineRule="auto"/>
        <w:rPr>
          <w:color w:val="auto"/>
          <w:sz w:val="28"/>
          <w:szCs w:val="28"/>
        </w:rPr>
      </w:pPr>
      <w:r w:rsidRPr="00AE5F79">
        <w:rPr>
          <w:color w:val="auto"/>
          <w:sz w:val="28"/>
          <w:szCs w:val="28"/>
        </w:rPr>
        <w:t>30. Повні прикметники стягненої  форми змінюються за:</w:t>
      </w:r>
    </w:p>
    <w:p w:rsidR="00B4159C" w:rsidRPr="00AE5F79" w:rsidRDefault="00B4159C" w:rsidP="00AE5F79">
      <w:pPr>
        <w:pStyle w:val="a3"/>
        <w:shd w:val="clear" w:color="auto" w:fill="FFFFFF"/>
        <w:spacing w:before="0" w:beforeAutospacing="0" w:after="0" w:afterAutospacing="0" w:line="360" w:lineRule="auto"/>
        <w:rPr>
          <w:color w:val="auto"/>
          <w:sz w:val="28"/>
          <w:szCs w:val="28"/>
        </w:rPr>
      </w:pPr>
      <w:r w:rsidRPr="00AE5F79">
        <w:rPr>
          <w:color w:val="auto"/>
          <w:sz w:val="28"/>
          <w:szCs w:val="28"/>
        </w:rPr>
        <w:t>числами, відмінками, ступенями</w:t>
      </w:r>
    </w:p>
    <w:p w:rsidR="00B4159C" w:rsidRPr="00AE5F79" w:rsidRDefault="00B4159C" w:rsidP="00AE5F79">
      <w:pPr>
        <w:pStyle w:val="a3"/>
        <w:shd w:val="clear" w:color="auto" w:fill="FFFFFF"/>
        <w:spacing w:before="0" w:beforeAutospacing="0" w:after="0" w:afterAutospacing="0" w:line="360" w:lineRule="auto"/>
        <w:rPr>
          <w:color w:val="auto"/>
          <w:sz w:val="28"/>
          <w:szCs w:val="28"/>
        </w:rPr>
      </w:pPr>
      <w:r w:rsidRPr="00AE5F79">
        <w:rPr>
          <w:color w:val="auto"/>
          <w:sz w:val="28"/>
          <w:szCs w:val="28"/>
        </w:rPr>
        <w:t>не відмінюються</w:t>
      </w:r>
    </w:p>
    <w:p w:rsidR="00B4159C" w:rsidRPr="00AE5F79" w:rsidRDefault="00B4159C" w:rsidP="00AE5F79">
      <w:pPr>
        <w:pStyle w:val="a3"/>
        <w:shd w:val="clear" w:color="auto" w:fill="FFFFFF"/>
        <w:spacing w:before="0" w:beforeAutospacing="0" w:after="0" w:afterAutospacing="0" w:line="360" w:lineRule="auto"/>
        <w:rPr>
          <w:color w:val="auto"/>
          <w:sz w:val="28"/>
          <w:szCs w:val="28"/>
        </w:rPr>
      </w:pPr>
      <w:r w:rsidRPr="00AE5F79">
        <w:rPr>
          <w:color w:val="auto"/>
          <w:sz w:val="28"/>
          <w:szCs w:val="28"/>
        </w:rPr>
        <w:t>родами, числами, відмінками</w:t>
      </w:r>
    </w:p>
    <w:p w:rsidR="00B4159C" w:rsidRPr="00AE5F79" w:rsidRDefault="00B4159C" w:rsidP="00AE5F79">
      <w:pPr>
        <w:pStyle w:val="a3"/>
        <w:shd w:val="clear" w:color="auto" w:fill="FFFFFF"/>
        <w:spacing w:before="0" w:beforeAutospacing="0" w:after="0" w:afterAutospacing="0" w:line="360" w:lineRule="auto"/>
        <w:rPr>
          <w:color w:val="auto"/>
          <w:sz w:val="28"/>
          <w:szCs w:val="28"/>
        </w:rPr>
      </w:pPr>
      <w:r w:rsidRPr="00AE5F79">
        <w:rPr>
          <w:color w:val="auto"/>
          <w:sz w:val="28"/>
          <w:szCs w:val="28"/>
        </w:rPr>
        <w:t>часами, особами, відмінами</w:t>
      </w:r>
    </w:p>
    <w:p w:rsidR="00B4159C" w:rsidRPr="00AE5F79" w:rsidRDefault="00B4159C" w:rsidP="00AE5F79">
      <w:pPr>
        <w:spacing w:after="0" w:line="360" w:lineRule="auto"/>
        <w:rPr>
          <w:rFonts w:ascii="Times New Roman" w:hAnsi="Times New Roman" w:cs="Times New Roman"/>
          <w:b/>
          <w:color w:val="auto"/>
          <w:sz w:val="28"/>
          <w:szCs w:val="28"/>
          <w:lang w:val="uk-UA"/>
        </w:rPr>
      </w:pPr>
      <w:r w:rsidRPr="00AE5F79">
        <w:rPr>
          <w:rFonts w:ascii="Times New Roman" w:hAnsi="Times New Roman" w:cs="Times New Roman"/>
          <w:b/>
          <w:color w:val="auto"/>
          <w:sz w:val="28"/>
          <w:szCs w:val="28"/>
          <w:lang w:val="uk-UA"/>
        </w:rPr>
        <w:t>Середній рівень</w:t>
      </w:r>
    </w:p>
    <w:p w:rsidR="00B4159C" w:rsidRPr="00AE5F79" w:rsidRDefault="00B4159C" w:rsidP="00AE5F79">
      <w:pPr>
        <w:pStyle w:val="aa"/>
        <w:numPr>
          <w:ilvl w:val="0"/>
          <w:numId w:val="56"/>
        </w:num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rPr>
          <w:color w:val="auto"/>
          <w:sz w:val="28"/>
          <w:szCs w:val="28"/>
        </w:rPr>
      </w:pPr>
      <w:r w:rsidRPr="00AE5F79">
        <w:rPr>
          <w:color w:val="auto"/>
          <w:sz w:val="28"/>
          <w:szCs w:val="28"/>
        </w:rPr>
        <w:t>У якому з наведених варіантів подано лише складні прийменники?</w:t>
      </w:r>
    </w:p>
    <w:p w:rsidR="00B4159C" w:rsidRPr="00AE5F79" w:rsidRDefault="00B4159C" w:rsidP="00AE5F79">
      <w:pPr>
        <w:pStyle w:val="ae"/>
        <w:tabs>
          <w:tab w:val="clear" w:pos="4153"/>
          <w:tab w:val="clear" w:pos="8306"/>
          <w:tab w:val="left" w:pos="851"/>
          <w:tab w:val="left" w:pos="1276"/>
          <w:tab w:val="left" w:pos="2552"/>
          <w:tab w:val="left" w:pos="2835"/>
          <w:tab w:val="left" w:pos="4253"/>
          <w:tab w:val="left" w:pos="4536"/>
          <w:tab w:val="left" w:pos="5954"/>
          <w:tab w:val="left" w:pos="6237"/>
          <w:tab w:val="left" w:pos="7655"/>
          <w:tab w:val="left" w:pos="7938"/>
          <w:tab w:val="left" w:pos="9498"/>
        </w:tabs>
        <w:spacing w:line="360" w:lineRule="auto"/>
        <w:rPr>
          <w:color w:val="auto"/>
          <w:sz w:val="28"/>
          <w:szCs w:val="28"/>
        </w:rPr>
      </w:pPr>
      <w:r w:rsidRPr="00AE5F79">
        <w:rPr>
          <w:color w:val="auto"/>
          <w:sz w:val="28"/>
          <w:szCs w:val="28"/>
        </w:rPr>
        <w:t xml:space="preserve">    край               згідно з                з-позапід кінець             впродовж</w:t>
      </w:r>
    </w:p>
    <w:p w:rsidR="00B4159C" w:rsidRPr="00AE5F79" w:rsidRDefault="00B4159C" w:rsidP="00AE5F79">
      <w:pPr>
        <w:pStyle w:val="ae"/>
        <w:tabs>
          <w:tab w:val="clear" w:pos="4153"/>
          <w:tab w:val="clear" w:pos="8306"/>
          <w:tab w:val="left" w:pos="851"/>
          <w:tab w:val="left" w:pos="1276"/>
          <w:tab w:val="left" w:pos="2552"/>
          <w:tab w:val="left" w:pos="2835"/>
          <w:tab w:val="left" w:pos="4253"/>
          <w:tab w:val="left" w:pos="4536"/>
          <w:tab w:val="left" w:pos="5954"/>
          <w:tab w:val="left" w:pos="6237"/>
          <w:tab w:val="left" w:pos="7655"/>
          <w:tab w:val="left" w:pos="7938"/>
          <w:tab w:val="left" w:pos="9498"/>
        </w:tabs>
        <w:spacing w:line="360" w:lineRule="auto"/>
        <w:rPr>
          <w:color w:val="auto"/>
          <w:sz w:val="28"/>
          <w:szCs w:val="28"/>
        </w:rPr>
      </w:pPr>
      <w:r w:rsidRPr="00AE5F79">
        <w:rPr>
          <w:color w:val="auto"/>
          <w:sz w:val="28"/>
          <w:szCs w:val="28"/>
        </w:rPr>
        <w:t xml:space="preserve">    понад             в силу                  посеред                обабіч                        по</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rPr>
          <w:rFonts w:ascii="Times New Roman" w:hAnsi="Times New Roman" w:cs="Times New Roman"/>
          <w:color w:val="auto"/>
          <w:sz w:val="28"/>
          <w:szCs w:val="28"/>
        </w:rPr>
      </w:pPr>
      <w:r w:rsidRPr="00AE5F79">
        <w:rPr>
          <w:rFonts w:ascii="Times New Roman" w:hAnsi="Times New Roman" w:cs="Times New Roman"/>
          <w:color w:val="auto"/>
          <w:sz w:val="28"/>
          <w:szCs w:val="28"/>
        </w:rPr>
        <w:t>протягом     відповідно до      поміж                   всупереч                 з-поміж</w:t>
      </w:r>
    </w:p>
    <w:p w:rsidR="00B4159C" w:rsidRPr="00AE5F79" w:rsidRDefault="00B4159C" w:rsidP="00AE5F79">
      <w:pPr>
        <w:widowControl w:val="0"/>
        <w:autoSpaceDE w:val="0"/>
        <w:autoSpaceDN w:val="0"/>
        <w:adjustRightInd w:val="0"/>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2. У якому варіанті складні прикметники пишуться через дефіс?</w:t>
      </w:r>
    </w:p>
    <w:p w:rsidR="00B4159C" w:rsidRPr="00AE5F79" w:rsidRDefault="00B4159C" w:rsidP="00AE5F79">
      <w:pPr>
        <w:widowControl w:val="0"/>
        <w:autoSpaceDE w:val="0"/>
        <w:autoSpaceDN w:val="0"/>
        <w:adjustRightInd w:val="0"/>
        <w:spacing w:after="0" w:line="360" w:lineRule="auto"/>
        <w:ind w:firstLine="108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Вокально/інструментальний, ранньо/весняний</w:t>
      </w:r>
    </w:p>
    <w:p w:rsidR="00B4159C" w:rsidRPr="00AE5F79" w:rsidRDefault="00B4159C" w:rsidP="00AE5F79">
      <w:pPr>
        <w:widowControl w:val="0"/>
        <w:autoSpaceDE w:val="0"/>
        <w:autoSpaceDN w:val="0"/>
        <w:adjustRightInd w:val="0"/>
        <w:spacing w:after="0" w:line="360" w:lineRule="auto"/>
        <w:ind w:firstLine="108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Все/бічний, шести/значний</w:t>
      </w:r>
    </w:p>
    <w:p w:rsidR="00B4159C" w:rsidRPr="00AE5F79" w:rsidRDefault="00B4159C" w:rsidP="00AE5F79">
      <w:pPr>
        <w:pStyle w:val="21"/>
        <w:widowControl w:val="0"/>
        <w:autoSpaceDE w:val="0"/>
        <w:autoSpaceDN w:val="0"/>
        <w:adjustRightInd w:val="0"/>
        <w:spacing w:after="0" w:line="360" w:lineRule="auto"/>
        <w:ind w:firstLine="1080"/>
        <w:rPr>
          <w:rFonts w:ascii="Times New Roman" w:hAnsi="Times New Roman" w:cs="Times New Roman"/>
          <w:color w:val="auto"/>
          <w:sz w:val="28"/>
          <w:szCs w:val="28"/>
        </w:rPr>
      </w:pPr>
      <w:r w:rsidRPr="00AE5F79">
        <w:rPr>
          <w:rFonts w:ascii="Times New Roman" w:hAnsi="Times New Roman" w:cs="Times New Roman"/>
          <w:color w:val="auto"/>
          <w:sz w:val="28"/>
          <w:szCs w:val="28"/>
        </w:rPr>
        <w:t>Вугле/добувний, чорно/бровий</w:t>
      </w:r>
    </w:p>
    <w:p w:rsidR="00B4159C" w:rsidRPr="00AE5F79" w:rsidRDefault="00B4159C" w:rsidP="00AE5F79">
      <w:pPr>
        <w:widowControl w:val="0"/>
        <w:autoSpaceDE w:val="0"/>
        <w:autoSpaceDN w:val="0"/>
        <w:adjustRightInd w:val="0"/>
        <w:spacing w:after="0" w:line="360" w:lineRule="auto"/>
        <w:ind w:firstLine="108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lastRenderedPageBreak/>
        <w:t>Газетно/журнальний, кисло/солодкий</w:t>
      </w:r>
    </w:p>
    <w:p w:rsidR="00B4159C" w:rsidRPr="00AE5F79" w:rsidRDefault="00B4159C" w:rsidP="00AE5F79">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firstLine="1080"/>
        <w:jc w:val="both"/>
        <w:rPr>
          <w:rFonts w:ascii="Times New Roman" w:hAnsi="Times New Roman" w:cs="Times New Roman"/>
          <w:b/>
          <w:bCs/>
          <w:color w:val="auto"/>
          <w:sz w:val="28"/>
          <w:szCs w:val="28"/>
          <w:lang w:val="uk-UA"/>
        </w:rPr>
      </w:pPr>
      <w:r w:rsidRPr="00AE5F79">
        <w:rPr>
          <w:rFonts w:ascii="Times New Roman" w:hAnsi="Times New Roman" w:cs="Times New Roman"/>
          <w:color w:val="auto"/>
          <w:sz w:val="28"/>
          <w:szCs w:val="28"/>
          <w:lang w:val="uk-UA"/>
        </w:rPr>
        <w:t>Східно/слов’янський, 200/тисячний</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3.</w:t>
      </w:r>
      <w:r w:rsidRPr="00AE5F79">
        <w:rPr>
          <w:rFonts w:ascii="Times New Roman" w:hAnsi="Times New Roman" w:cs="Times New Roman"/>
          <w:color w:val="auto"/>
          <w:sz w:val="28"/>
          <w:szCs w:val="28"/>
        </w:rPr>
        <w:t>У якому з наведених варіантів подано лише складні прийменники?</w:t>
      </w:r>
    </w:p>
    <w:p w:rsidR="00B4159C" w:rsidRPr="00AE5F79" w:rsidRDefault="00B4159C" w:rsidP="00AE5F79">
      <w:pPr>
        <w:pStyle w:val="ae"/>
        <w:tabs>
          <w:tab w:val="clear" w:pos="4153"/>
          <w:tab w:val="clear" w:pos="8306"/>
          <w:tab w:val="left" w:pos="851"/>
          <w:tab w:val="left" w:pos="1276"/>
          <w:tab w:val="left" w:pos="2552"/>
          <w:tab w:val="left" w:pos="2835"/>
          <w:tab w:val="left" w:pos="4253"/>
          <w:tab w:val="left" w:pos="4536"/>
          <w:tab w:val="left" w:pos="5954"/>
          <w:tab w:val="left" w:pos="6237"/>
          <w:tab w:val="left" w:pos="7655"/>
          <w:tab w:val="left" w:pos="7938"/>
          <w:tab w:val="left" w:pos="9498"/>
        </w:tabs>
        <w:spacing w:line="360" w:lineRule="auto"/>
        <w:rPr>
          <w:color w:val="auto"/>
          <w:sz w:val="28"/>
          <w:szCs w:val="28"/>
        </w:rPr>
      </w:pPr>
      <w:r w:rsidRPr="00AE5F79">
        <w:rPr>
          <w:color w:val="auto"/>
          <w:sz w:val="28"/>
          <w:szCs w:val="28"/>
        </w:rPr>
        <w:t xml:space="preserve">     по</w:t>
      </w:r>
      <w:r w:rsidRPr="00AE5F79">
        <w:rPr>
          <w:color w:val="auto"/>
          <w:sz w:val="28"/>
          <w:szCs w:val="28"/>
          <w:lang w:val="ru-RU"/>
        </w:rPr>
        <w:t>між</w:t>
      </w:r>
      <w:r w:rsidRPr="00AE5F79">
        <w:rPr>
          <w:color w:val="auto"/>
          <w:sz w:val="28"/>
          <w:szCs w:val="28"/>
        </w:rPr>
        <w:t xml:space="preserve">         посеред               з-поміж                       поза                      протягом</w:t>
      </w:r>
    </w:p>
    <w:p w:rsidR="00B4159C" w:rsidRPr="00AE5F79" w:rsidRDefault="00B4159C" w:rsidP="00AE5F79">
      <w:pPr>
        <w:pStyle w:val="ae"/>
        <w:tabs>
          <w:tab w:val="clear" w:pos="4153"/>
          <w:tab w:val="clear" w:pos="8306"/>
          <w:tab w:val="left" w:pos="851"/>
          <w:tab w:val="left" w:pos="1276"/>
          <w:tab w:val="left" w:pos="2552"/>
          <w:tab w:val="left" w:pos="2835"/>
          <w:tab w:val="left" w:pos="4253"/>
          <w:tab w:val="left" w:pos="4536"/>
          <w:tab w:val="left" w:pos="5954"/>
          <w:tab w:val="left" w:pos="6237"/>
          <w:tab w:val="left" w:pos="7655"/>
          <w:tab w:val="left" w:pos="7938"/>
          <w:tab w:val="left" w:pos="9498"/>
        </w:tabs>
        <w:spacing w:line="360" w:lineRule="auto"/>
        <w:rPr>
          <w:color w:val="auto"/>
          <w:sz w:val="28"/>
          <w:szCs w:val="28"/>
        </w:rPr>
      </w:pPr>
      <w:r w:rsidRPr="00AE5F79">
        <w:rPr>
          <w:color w:val="auto"/>
          <w:sz w:val="28"/>
          <w:szCs w:val="28"/>
        </w:rPr>
        <w:t xml:space="preserve">     понад              під кінець           відповідно до             всупереч               край</w:t>
      </w:r>
    </w:p>
    <w:p w:rsidR="00B4159C" w:rsidRPr="00AE5F79" w:rsidRDefault="00B4159C" w:rsidP="00AE5F79">
      <w:pPr>
        <w:pStyle w:val="ae"/>
        <w:tabs>
          <w:tab w:val="clear" w:pos="4153"/>
          <w:tab w:val="clear" w:pos="8306"/>
          <w:tab w:val="left" w:pos="851"/>
          <w:tab w:val="left" w:pos="1276"/>
          <w:tab w:val="left" w:pos="2552"/>
          <w:tab w:val="left" w:pos="2835"/>
          <w:tab w:val="left" w:pos="4253"/>
          <w:tab w:val="left" w:pos="4536"/>
          <w:tab w:val="left" w:pos="5954"/>
          <w:tab w:val="left" w:pos="6237"/>
          <w:tab w:val="left" w:pos="7655"/>
          <w:tab w:val="left" w:pos="7938"/>
          <w:tab w:val="left" w:pos="9498"/>
        </w:tabs>
        <w:spacing w:line="360" w:lineRule="auto"/>
        <w:rPr>
          <w:color w:val="auto"/>
          <w:sz w:val="28"/>
          <w:szCs w:val="28"/>
        </w:rPr>
      </w:pPr>
      <w:r w:rsidRPr="00AE5F79">
        <w:rPr>
          <w:color w:val="auto"/>
          <w:sz w:val="28"/>
          <w:szCs w:val="28"/>
          <w:lang w:val="ru-RU"/>
        </w:rPr>
        <w:t xml:space="preserve">    поперед              </w:t>
      </w:r>
      <w:r w:rsidRPr="00AE5F79">
        <w:rPr>
          <w:color w:val="auto"/>
          <w:sz w:val="28"/>
          <w:szCs w:val="28"/>
        </w:rPr>
        <w:t>в силу                 понад                          згідно з                  у зв’язку з</w:t>
      </w:r>
    </w:p>
    <w:p w:rsidR="00B4159C" w:rsidRPr="00AE5F79" w:rsidRDefault="00B4159C" w:rsidP="00AE5F79">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4.</w:t>
      </w:r>
      <w:r w:rsidRPr="00AE5F79">
        <w:rPr>
          <w:rFonts w:ascii="Times New Roman" w:hAnsi="Times New Roman" w:cs="Times New Roman"/>
          <w:color w:val="auto"/>
          <w:sz w:val="28"/>
          <w:szCs w:val="28"/>
        </w:rPr>
        <w:t>У якому рядк</w:t>
      </w:r>
      <w:r w:rsidRPr="00AE5F79">
        <w:rPr>
          <w:rFonts w:ascii="Times New Roman" w:hAnsi="Times New Roman" w:cs="Times New Roman"/>
          <w:color w:val="auto"/>
          <w:sz w:val="28"/>
          <w:szCs w:val="28"/>
          <w:lang w:val="uk-UA"/>
        </w:rPr>
        <w:t>у</w:t>
      </w:r>
      <w:r w:rsidRPr="00AE5F79">
        <w:rPr>
          <w:rFonts w:ascii="Times New Roman" w:hAnsi="Times New Roman" w:cs="Times New Roman"/>
          <w:color w:val="auto"/>
          <w:sz w:val="28"/>
          <w:szCs w:val="28"/>
        </w:rPr>
        <w:t xml:space="preserve"> подан</w:t>
      </w:r>
      <w:r w:rsidRPr="00AE5F79">
        <w:rPr>
          <w:rFonts w:ascii="Times New Roman" w:hAnsi="Times New Roman" w:cs="Times New Roman"/>
          <w:color w:val="auto"/>
          <w:sz w:val="28"/>
          <w:szCs w:val="28"/>
          <w:lang w:val="uk-UA"/>
        </w:rPr>
        <w:t>і</w:t>
      </w:r>
      <w:r w:rsidRPr="00AE5F79">
        <w:rPr>
          <w:rFonts w:ascii="Times New Roman" w:hAnsi="Times New Roman" w:cs="Times New Roman"/>
          <w:color w:val="auto"/>
          <w:sz w:val="28"/>
          <w:szCs w:val="28"/>
        </w:rPr>
        <w:t xml:space="preserve"> іменник</w:t>
      </w:r>
      <w:r w:rsidRPr="00AE5F79">
        <w:rPr>
          <w:rFonts w:ascii="Times New Roman" w:hAnsi="Times New Roman" w:cs="Times New Roman"/>
          <w:color w:val="auto"/>
          <w:sz w:val="28"/>
          <w:szCs w:val="28"/>
          <w:lang w:val="uk-UA"/>
        </w:rPr>
        <w:t>и</w:t>
      </w:r>
      <w:r w:rsidRPr="00AE5F79">
        <w:rPr>
          <w:rFonts w:ascii="Times New Roman" w:hAnsi="Times New Roman" w:cs="Times New Roman"/>
          <w:color w:val="auto"/>
          <w:sz w:val="28"/>
          <w:szCs w:val="28"/>
        </w:rPr>
        <w:t xml:space="preserve"> І відміни</w:t>
      </w:r>
      <w:r w:rsidRPr="00AE5F79">
        <w:rPr>
          <w:rFonts w:ascii="Times New Roman" w:hAnsi="Times New Roman" w:cs="Times New Roman"/>
          <w:color w:val="auto"/>
          <w:sz w:val="28"/>
          <w:szCs w:val="28"/>
          <w:lang w:val="uk-UA"/>
        </w:rPr>
        <w:t>, у котрих</w:t>
      </w:r>
      <w:r w:rsidRPr="00AE5F79">
        <w:rPr>
          <w:rFonts w:ascii="Times New Roman" w:hAnsi="Times New Roman" w:cs="Times New Roman"/>
          <w:color w:val="auto"/>
          <w:sz w:val="28"/>
          <w:szCs w:val="28"/>
        </w:rPr>
        <w:t xml:space="preserve"> відбувається чергування приголосних </w:t>
      </w:r>
      <w:r w:rsidRPr="00AE5F79">
        <w:rPr>
          <w:rFonts w:ascii="Times New Roman" w:hAnsi="Times New Roman" w:cs="Times New Roman"/>
          <w:b/>
          <w:bCs/>
          <w:color w:val="auto"/>
          <w:sz w:val="28"/>
          <w:szCs w:val="28"/>
        </w:rPr>
        <w:t>г, к, х</w:t>
      </w:r>
      <w:r w:rsidRPr="00AE5F79">
        <w:rPr>
          <w:rFonts w:ascii="Times New Roman" w:hAnsi="Times New Roman" w:cs="Times New Roman"/>
          <w:color w:val="auto"/>
          <w:sz w:val="28"/>
          <w:szCs w:val="28"/>
        </w:rPr>
        <w:t xml:space="preserve"> у давальному і місцевому відмінках однини?</w:t>
      </w:r>
    </w:p>
    <w:p w:rsidR="00B4159C" w:rsidRPr="00AE5F79" w:rsidRDefault="00B4159C" w:rsidP="00AE5F79">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річка              студентка              бік                невдаха              рука</w:t>
      </w:r>
    </w:p>
    <w:p w:rsidR="00B4159C" w:rsidRPr="00AE5F79" w:rsidRDefault="00B4159C" w:rsidP="00AE5F79">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яблуня           подруга                 горох            хвалько              берег</w:t>
      </w:r>
    </w:p>
    <w:p w:rsidR="00B4159C" w:rsidRPr="00AE5F79" w:rsidRDefault="00B4159C" w:rsidP="00AE5F79">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 xml:space="preserve"> нога               муха                     круг              тривога              </w:t>
      </w:r>
      <w:r w:rsidRPr="00AE5F79">
        <w:rPr>
          <w:rFonts w:ascii="Times New Roman" w:hAnsi="Times New Roman" w:cs="Times New Roman"/>
          <w:color w:val="auto"/>
          <w:sz w:val="28"/>
          <w:szCs w:val="28"/>
          <w:lang w:val="uk-UA"/>
        </w:rPr>
        <w:t>стін</w:t>
      </w:r>
      <w:r w:rsidRPr="00AE5F79">
        <w:rPr>
          <w:rFonts w:ascii="Times New Roman" w:hAnsi="Times New Roman" w:cs="Times New Roman"/>
          <w:color w:val="auto"/>
          <w:sz w:val="28"/>
          <w:szCs w:val="28"/>
        </w:rPr>
        <w:t>а</w:t>
      </w:r>
    </w:p>
    <w:p w:rsidR="00B4159C" w:rsidRPr="00AE5F79" w:rsidRDefault="00B4159C" w:rsidP="00AE5F79">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jc w:val="both"/>
        <w:rPr>
          <w:rFonts w:ascii="Times New Roman" w:hAnsi="Times New Roman" w:cs="Times New Roman"/>
          <w:color w:val="auto"/>
          <w:sz w:val="28"/>
          <w:szCs w:val="28"/>
        </w:rPr>
      </w:pPr>
      <w:r w:rsidRPr="00AE5F79">
        <w:rPr>
          <w:rFonts w:ascii="Times New Roman" w:hAnsi="Times New Roman" w:cs="Times New Roman"/>
          <w:color w:val="auto"/>
          <w:sz w:val="28"/>
          <w:szCs w:val="28"/>
          <w:lang w:val="uk-UA"/>
        </w:rPr>
        <w:t xml:space="preserve">5. </w:t>
      </w:r>
      <w:r w:rsidRPr="00AE5F79">
        <w:rPr>
          <w:rFonts w:ascii="Times New Roman" w:hAnsi="Times New Roman" w:cs="Times New Roman"/>
          <w:color w:val="auto"/>
          <w:sz w:val="28"/>
          <w:szCs w:val="28"/>
        </w:rPr>
        <w:t>Визначте варіант, у якому всі слова – самостійні частини мови</w:t>
      </w:r>
    </w:p>
    <w:p w:rsidR="00B4159C" w:rsidRPr="00AE5F79" w:rsidRDefault="00B4159C" w:rsidP="00AE5F79">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firstLine="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Тому, соловейко, своєї, п’ять</w:t>
      </w:r>
    </w:p>
    <w:p w:rsidR="00B4159C" w:rsidRPr="00AE5F79" w:rsidRDefault="00B4159C" w:rsidP="00AE5F79">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firstLine="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Рівняючись, змагання, її, аби</w:t>
      </w:r>
    </w:p>
    <w:p w:rsidR="00B4159C" w:rsidRPr="00AE5F79" w:rsidRDefault="00B4159C" w:rsidP="00AE5F79">
      <w:pPr>
        <w:pStyle w:val="a5"/>
        <w:spacing w:after="0" w:line="360" w:lineRule="auto"/>
        <w:ind w:firstLine="540"/>
        <w:rPr>
          <w:rFonts w:ascii="Times New Roman" w:hAnsi="Times New Roman" w:cs="Times New Roman"/>
          <w:color w:val="auto"/>
          <w:sz w:val="28"/>
          <w:szCs w:val="28"/>
        </w:rPr>
      </w:pPr>
      <w:r w:rsidRPr="00AE5F79">
        <w:rPr>
          <w:rFonts w:ascii="Times New Roman" w:hAnsi="Times New Roman" w:cs="Times New Roman"/>
          <w:color w:val="auto"/>
          <w:sz w:val="28"/>
          <w:szCs w:val="28"/>
        </w:rPr>
        <w:t>Велич, усе, над, сивий</w:t>
      </w:r>
    </w:p>
    <w:p w:rsidR="00B4159C" w:rsidRPr="00AE5F79" w:rsidRDefault="00B4159C" w:rsidP="00AE5F79">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firstLine="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Просто, нехай, адже, надвоє</w:t>
      </w:r>
    </w:p>
    <w:p w:rsidR="00B4159C" w:rsidRPr="00AE5F79" w:rsidRDefault="00B4159C" w:rsidP="00AE5F79">
      <w:pPr>
        <w:pStyle w:val="a5"/>
        <w:spacing w:after="0" w:line="360" w:lineRule="auto"/>
        <w:ind w:firstLine="540"/>
        <w:rPr>
          <w:rFonts w:ascii="Times New Roman" w:hAnsi="Times New Roman" w:cs="Times New Roman"/>
          <w:color w:val="auto"/>
          <w:sz w:val="28"/>
          <w:szCs w:val="28"/>
        </w:rPr>
      </w:pPr>
      <w:r w:rsidRPr="00AE5F79">
        <w:rPr>
          <w:rFonts w:ascii="Times New Roman" w:hAnsi="Times New Roman" w:cs="Times New Roman"/>
          <w:color w:val="auto"/>
          <w:sz w:val="28"/>
          <w:szCs w:val="28"/>
        </w:rPr>
        <w:t>Праця, тому що, читати, дещо</w:t>
      </w:r>
    </w:p>
    <w:p w:rsidR="00B4159C" w:rsidRPr="00AE5F79" w:rsidRDefault="00B4159C" w:rsidP="00AE5F79">
      <w:pPr>
        <w:widowControl w:val="0"/>
        <w:autoSpaceDE w:val="0"/>
        <w:autoSpaceDN w:val="0"/>
        <w:adjustRightInd w:val="0"/>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6.Визначте види дієслів?</w:t>
      </w:r>
    </w:p>
    <w:p w:rsidR="00B4159C" w:rsidRPr="00AE5F79" w:rsidRDefault="00B4159C" w:rsidP="00AE5F79">
      <w:pPr>
        <w:widowControl w:val="0"/>
        <w:autoSpaceDE w:val="0"/>
        <w:autoSpaceDN w:val="0"/>
        <w:adjustRightInd w:val="0"/>
        <w:spacing w:after="0" w:line="360" w:lineRule="auto"/>
        <w:ind w:firstLine="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Дійсного, умовного й наказового</w:t>
      </w:r>
    </w:p>
    <w:p w:rsidR="00B4159C" w:rsidRPr="00AE5F79" w:rsidRDefault="00B4159C" w:rsidP="00AE5F79">
      <w:pPr>
        <w:widowControl w:val="0"/>
        <w:autoSpaceDE w:val="0"/>
        <w:autoSpaceDN w:val="0"/>
        <w:adjustRightInd w:val="0"/>
        <w:spacing w:after="0" w:line="360" w:lineRule="auto"/>
        <w:ind w:firstLine="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Доконаного і недоконаного</w:t>
      </w:r>
    </w:p>
    <w:p w:rsidR="00B4159C" w:rsidRPr="00AE5F79" w:rsidRDefault="00B4159C" w:rsidP="00AE5F79">
      <w:pPr>
        <w:widowControl w:val="0"/>
        <w:autoSpaceDE w:val="0"/>
        <w:autoSpaceDN w:val="0"/>
        <w:adjustRightInd w:val="0"/>
        <w:spacing w:after="0" w:line="360" w:lineRule="auto"/>
        <w:ind w:firstLine="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 xml:space="preserve">Перехідного і неперехідного </w:t>
      </w:r>
    </w:p>
    <w:p w:rsidR="00B4159C" w:rsidRPr="00AE5F79" w:rsidRDefault="00B4159C" w:rsidP="00AE5F79">
      <w:pPr>
        <w:widowControl w:val="0"/>
        <w:autoSpaceDE w:val="0"/>
        <w:autoSpaceDN w:val="0"/>
        <w:adjustRightInd w:val="0"/>
        <w:spacing w:after="0" w:line="360" w:lineRule="auto"/>
        <w:ind w:firstLine="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Дієприкметник, дієприслівник, безособові дієслова, інфінітив</w:t>
      </w:r>
    </w:p>
    <w:p w:rsidR="00B4159C" w:rsidRPr="00AE5F79" w:rsidRDefault="00B4159C" w:rsidP="00AE5F79">
      <w:pPr>
        <w:pStyle w:val="21"/>
        <w:widowControl w:val="0"/>
        <w:autoSpaceDE w:val="0"/>
        <w:autoSpaceDN w:val="0"/>
        <w:adjustRightInd w:val="0"/>
        <w:spacing w:after="0" w:line="360" w:lineRule="auto"/>
        <w:ind w:firstLine="540"/>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Теперішнього, майбутнього і минулого</w:t>
      </w:r>
    </w:p>
    <w:p w:rsidR="00B4159C" w:rsidRPr="00AE5F79" w:rsidRDefault="00B4159C" w:rsidP="00AE5F79">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left="705" w:hanging="705"/>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7.</w:t>
      </w:r>
      <w:r w:rsidRPr="00AE5F79">
        <w:rPr>
          <w:rFonts w:ascii="Times New Roman" w:hAnsi="Times New Roman" w:cs="Times New Roman"/>
          <w:color w:val="auto"/>
          <w:sz w:val="28"/>
          <w:szCs w:val="28"/>
        </w:rPr>
        <w:t xml:space="preserve">У якому з поданих варіантів усі іменники у родовому відмінку однини мають закінчення </w:t>
      </w:r>
      <w:r w:rsidRPr="00AE5F79">
        <w:rPr>
          <w:rFonts w:ascii="Times New Roman" w:hAnsi="Times New Roman" w:cs="Times New Roman"/>
          <w:b/>
          <w:bCs/>
          <w:color w:val="auto"/>
          <w:sz w:val="28"/>
          <w:szCs w:val="28"/>
        </w:rPr>
        <w:t>–а(я)</w:t>
      </w:r>
      <w:r w:rsidRPr="00AE5F79">
        <w:rPr>
          <w:rFonts w:ascii="Times New Roman" w:hAnsi="Times New Roman" w:cs="Times New Roman"/>
          <w:color w:val="auto"/>
          <w:sz w:val="28"/>
          <w:szCs w:val="28"/>
        </w:rPr>
        <w:t>?</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left="709" w:hanging="709"/>
        <w:jc w:val="both"/>
        <w:rPr>
          <w:rFonts w:ascii="Times New Roman" w:hAnsi="Times New Roman" w:cs="Times New Roman"/>
          <w:color w:val="auto"/>
          <w:sz w:val="28"/>
          <w:szCs w:val="28"/>
        </w:rPr>
      </w:pPr>
      <w:r w:rsidRPr="00AE5F79">
        <w:rPr>
          <w:rFonts w:ascii="Times New Roman" w:hAnsi="Times New Roman" w:cs="Times New Roman"/>
          <w:color w:val="auto"/>
          <w:sz w:val="28"/>
          <w:szCs w:val="28"/>
        </w:rPr>
        <w:t>синтаксис         студент                 грам                   кілок                  Київ</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left="709" w:hanging="709"/>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гектар              абзац                     плащ                  замок                 сюжет</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left="709" w:hanging="709"/>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понеділок            інститут                відмінок            пісок                 кодекс</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lastRenderedPageBreak/>
        <w:t>8.Визначте варіант, у якому всі прикметники відносні.</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Травневий вечір, кругле обличчя, лебединий пух</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 xml:space="preserve">Залізний </w:t>
      </w:r>
      <w:r w:rsidRPr="00AE5F79">
        <w:rPr>
          <w:rFonts w:ascii="Times New Roman" w:hAnsi="Times New Roman" w:cs="Times New Roman"/>
          <w:color w:val="auto"/>
          <w:sz w:val="28"/>
          <w:szCs w:val="28"/>
        </w:rPr>
        <w:t xml:space="preserve">плуг, вступний іспит, </w:t>
      </w:r>
      <w:r w:rsidRPr="00AE5F79">
        <w:rPr>
          <w:rFonts w:ascii="Times New Roman" w:hAnsi="Times New Roman" w:cs="Times New Roman"/>
          <w:color w:val="auto"/>
          <w:sz w:val="28"/>
          <w:szCs w:val="28"/>
          <w:lang w:val="uk-UA"/>
        </w:rPr>
        <w:t xml:space="preserve">чиста </w:t>
      </w:r>
      <w:r w:rsidRPr="00AE5F79">
        <w:rPr>
          <w:rFonts w:ascii="Times New Roman" w:hAnsi="Times New Roman" w:cs="Times New Roman"/>
          <w:color w:val="auto"/>
          <w:sz w:val="28"/>
          <w:szCs w:val="28"/>
        </w:rPr>
        <w:t>совість</w:t>
      </w:r>
    </w:p>
    <w:p w:rsidR="00B4159C" w:rsidRPr="00AE5F79" w:rsidRDefault="00B4159C" w:rsidP="00AE5F79">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Солом’яний чуб, піщаний берег, срібний березень</w:t>
      </w:r>
    </w:p>
    <w:p w:rsidR="00B4159C" w:rsidRPr="00AE5F79" w:rsidRDefault="00B4159C" w:rsidP="00AE5F79">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Білосніжні айстри, кохані вуста, лисий дідусь</w:t>
      </w:r>
    </w:p>
    <w:p w:rsidR="00B4159C" w:rsidRPr="00AE5F79" w:rsidRDefault="00B4159C" w:rsidP="00AE5F79">
      <w:pPr>
        <w:pStyle w:val="ae"/>
        <w:tabs>
          <w:tab w:val="clear" w:pos="4153"/>
          <w:tab w:val="clear" w:pos="8306"/>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line="360" w:lineRule="auto"/>
        <w:rPr>
          <w:color w:val="auto"/>
          <w:sz w:val="28"/>
          <w:szCs w:val="28"/>
        </w:rPr>
      </w:pPr>
      <w:r w:rsidRPr="00AE5F79">
        <w:rPr>
          <w:color w:val="auto"/>
          <w:sz w:val="28"/>
          <w:szCs w:val="28"/>
        </w:rPr>
        <w:t>Весняний день, дерев’яний віз, шкільне подвір’я</w:t>
      </w:r>
    </w:p>
    <w:p w:rsidR="00B4159C" w:rsidRPr="00AE5F79" w:rsidRDefault="00B4159C" w:rsidP="00AE5F79">
      <w:pPr>
        <w:widowControl w:val="0"/>
        <w:autoSpaceDE w:val="0"/>
        <w:autoSpaceDN w:val="0"/>
        <w:adjustRightInd w:val="0"/>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 xml:space="preserve">9. Укажіть ряд із виключно прислівниковими словосполученнями       </w:t>
      </w:r>
    </w:p>
    <w:p w:rsidR="00B4159C" w:rsidRPr="00AE5F79" w:rsidRDefault="00B4159C" w:rsidP="00AE5F79">
      <w:pPr>
        <w:widowControl w:val="0"/>
        <w:autoSpaceDE w:val="0"/>
        <w:autoSpaceDN w:val="0"/>
        <w:adjustRightInd w:val="0"/>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добре продуманий        надто далеко                 приїхати ввечері      важливо для нас       поступово впроваджувати</w:t>
      </w:r>
    </w:p>
    <w:p w:rsidR="00B4159C" w:rsidRPr="00AE5F79" w:rsidRDefault="00B4159C" w:rsidP="00AE5F79">
      <w:pPr>
        <w:widowControl w:val="0"/>
        <w:autoSpaceDE w:val="0"/>
        <w:autoSpaceDN w:val="0"/>
        <w:adjustRightInd w:val="0"/>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починати зранку           навпіл поділений          вигідно тобі              непомірно важко      швидше від вітру</w:t>
      </w:r>
    </w:p>
    <w:p w:rsidR="00B4159C" w:rsidRPr="00AE5F79" w:rsidRDefault="00B4159C" w:rsidP="00AE5F79">
      <w:pPr>
        <w:widowControl w:val="0"/>
        <w:autoSpaceDE w:val="0"/>
        <w:autoSpaceDN w:val="0"/>
        <w:adjustRightInd w:val="0"/>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завдання додому           прекрасно розуміти      більше витратила     уперше за рік           сьогодні зроблений</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left="709" w:hanging="709"/>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 xml:space="preserve">10. </w:t>
      </w:r>
      <w:r w:rsidRPr="00AE5F79">
        <w:rPr>
          <w:rFonts w:ascii="Times New Roman" w:hAnsi="Times New Roman" w:cs="Times New Roman"/>
          <w:color w:val="auto"/>
          <w:sz w:val="28"/>
          <w:szCs w:val="28"/>
        </w:rPr>
        <w:t>Укажіть, у якому з варіантів наведен</w:t>
      </w:r>
      <w:r w:rsidRPr="00AE5F79">
        <w:rPr>
          <w:rFonts w:ascii="Times New Roman" w:hAnsi="Times New Roman" w:cs="Times New Roman"/>
          <w:color w:val="auto"/>
          <w:sz w:val="28"/>
          <w:szCs w:val="28"/>
          <w:lang w:val="uk-UA"/>
        </w:rPr>
        <w:t>о лише</w:t>
      </w:r>
      <w:r w:rsidRPr="00AE5F79">
        <w:rPr>
          <w:rFonts w:ascii="Times New Roman" w:hAnsi="Times New Roman" w:cs="Times New Roman"/>
          <w:color w:val="auto"/>
          <w:sz w:val="28"/>
          <w:szCs w:val="28"/>
        </w:rPr>
        <w:t xml:space="preserve"> кількісні числівники.</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left="709" w:hanging="169"/>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Двадцять дев’ять, дев’ятеро, двоє, одна друга</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left="709" w:hanging="169"/>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Двадцять, двохсот, дев’ятка, вдвоє</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left="709" w:hanging="169"/>
        <w:jc w:val="both"/>
        <w:rPr>
          <w:rFonts w:ascii="Times New Roman" w:hAnsi="Times New Roman" w:cs="Times New Roman"/>
          <w:color w:val="auto"/>
          <w:sz w:val="28"/>
          <w:szCs w:val="28"/>
        </w:rPr>
      </w:pPr>
      <w:r w:rsidRPr="00AE5F79">
        <w:rPr>
          <w:rFonts w:ascii="Times New Roman" w:hAnsi="Times New Roman" w:cs="Times New Roman"/>
          <w:color w:val="auto"/>
          <w:sz w:val="28"/>
          <w:szCs w:val="28"/>
        </w:rPr>
        <w:t xml:space="preserve">Дев’ятеро, два, сто два, тисяча дев’ятий </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left="709" w:hanging="169"/>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Двісті сорок два, подвоєний, дев’ятнадцятеро, дві тисячі</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left="180" w:firstLine="360"/>
        <w:rPr>
          <w:rFonts w:ascii="Times New Roman" w:hAnsi="Times New Roman" w:cs="Times New Roman"/>
          <w:b/>
          <w:bCs/>
          <w:color w:val="auto"/>
          <w:sz w:val="28"/>
          <w:szCs w:val="28"/>
          <w:lang w:val="uk-UA"/>
        </w:rPr>
      </w:pPr>
      <w:r w:rsidRPr="00AE5F79">
        <w:rPr>
          <w:rFonts w:ascii="Times New Roman" w:hAnsi="Times New Roman" w:cs="Times New Roman"/>
          <w:color w:val="auto"/>
          <w:sz w:val="28"/>
          <w:szCs w:val="28"/>
        </w:rPr>
        <w:t>П’ять дев’ятих, двійка, обидві, нуль цілих три десятих</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left="709" w:hanging="709"/>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 xml:space="preserve">11. </w:t>
      </w:r>
      <w:r w:rsidRPr="00AE5F79">
        <w:rPr>
          <w:rFonts w:ascii="Times New Roman" w:hAnsi="Times New Roman" w:cs="Times New Roman"/>
          <w:color w:val="auto"/>
          <w:sz w:val="28"/>
          <w:szCs w:val="28"/>
        </w:rPr>
        <w:t>Укажіть, у якому з наведених варіантів усі дієслова мають однакове граматичне значення виду.</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left="709" w:hanging="709"/>
        <w:jc w:val="both"/>
        <w:rPr>
          <w:rFonts w:ascii="Times New Roman" w:hAnsi="Times New Roman" w:cs="Times New Roman"/>
          <w:color w:val="auto"/>
          <w:sz w:val="28"/>
          <w:szCs w:val="28"/>
        </w:rPr>
      </w:pPr>
      <w:r w:rsidRPr="00AE5F79">
        <w:rPr>
          <w:rFonts w:ascii="Times New Roman" w:hAnsi="Times New Roman" w:cs="Times New Roman"/>
          <w:color w:val="auto"/>
          <w:sz w:val="28"/>
          <w:szCs w:val="28"/>
        </w:rPr>
        <w:t>спати        чистити               внести                   берегти                    цвісти</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left="709" w:hanging="709"/>
        <w:jc w:val="both"/>
        <w:rPr>
          <w:rFonts w:ascii="Times New Roman" w:hAnsi="Times New Roman" w:cs="Times New Roman"/>
          <w:color w:val="auto"/>
          <w:sz w:val="28"/>
          <w:szCs w:val="28"/>
        </w:rPr>
      </w:pPr>
      <w:r w:rsidRPr="00AE5F79">
        <w:rPr>
          <w:rFonts w:ascii="Times New Roman" w:hAnsi="Times New Roman" w:cs="Times New Roman"/>
          <w:color w:val="auto"/>
          <w:sz w:val="28"/>
          <w:szCs w:val="28"/>
        </w:rPr>
        <w:t>забалакатися   пекти               знехтувати            налити                     читати</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left="709" w:hanging="709"/>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потребуватиоволодівати        думати                  гукнути                  ударити</w:t>
      </w:r>
    </w:p>
    <w:p w:rsidR="00B4159C" w:rsidRPr="00AE5F79" w:rsidRDefault="00B4159C" w:rsidP="00AE5F79">
      <w:pPr>
        <w:pStyle w:val="a5"/>
        <w:spacing w:after="0" w:line="360" w:lineRule="auto"/>
        <w:rPr>
          <w:rFonts w:ascii="Times New Roman" w:hAnsi="Times New Roman" w:cs="Times New Roman"/>
          <w:color w:val="auto"/>
          <w:sz w:val="28"/>
          <w:szCs w:val="28"/>
        </w:rPr>
      </w:pPr>
      <w:r w:rsidRPr="00AE5F79">
        <w:rPr>
          <w:rFonts w:ascii="Times New Roman" w:hAnsi="Times New Roman" w:cs="Times New Roman"/>
          <w:color w:val="auto"/>
          <w:sz w:val="28"/>
          <w:szCs w:val="28"/>
        </w:rPr>
        <w:t>12.Визначте, у якому з наведених варіантів подано правильну форму родового відмінка.</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rPr>
          <w:rFonts w:ascii="Times New Roman" w:hAnsi="Times New Roman" w:cs="Times New Roman"/>
          <w:color w:val="auto"/>
          <w:sz w:val="28"/>
          <w:szCs w:val="28"/>
        </w:rPr>
      </w:pPr>
      <w:r w:rsidRPr="00AE5F79">
        <w:rPr>
          <w:rFonts w:ascii="Times New Roman" w:hAnsi="Times New Roman" w:cs="Times New Roman"/>
          <w:color w:val="auto"/>
          <w:sz w:val="28"/>
          <w:szCs w:val="28"/>
        </w:rPr>
        <w:t>п’ятдесят       п’ятдесят</w:t>
      </w:r>
      <w:r w:rsidRPr="00AE5F79">
        <w:rPr>
          <w:rFonts w:ascii="Times New Roman" w:hAnsi="Times New Roman" w:cs="Times New Roman"/>
          <w:color w:val="auto"/>
          <w:sz w:val="28"/>
          <w:szCs w:val="28"/>
          <w:lang w:val="uk-UA"/>
        </w:rPr>
        <w:t>ьох</w:t>
      </w:r>
      <w:r w:rsidRPr="00AE5F79">
        <w:rPr>
          <w:rFonts w:ascii="Times New Roman" w:hAnsi="Times New Roman" w:cs="Times New Roman"/>
          <w:color w:val="auto"/>
          <w:sz w:val="28"/>
          <w:szCs w:val="28"/>
        </w:rPr>
        <w:t xml:space="preserve">       п’ятдесятьма     п’ятидесятьох      п’ятидесяти</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читачів            читачів             читачами              читачів               читачів</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13.</w:t>
      </w:r>
      <w:r w:rsidRPr="00AE5F79">
        <w:rPr>
          <w:rFonts w:ascii="Times New Roman" w:hAnsi="Times New Roman" w:cs="Times New Roman"/>
          <w:color w:val="auto"/>
          <w:sz w:val="28"/>
          <w:szCs w:val="28"/>
        </w:rPr>
        <w:t>Знайдіть прикметник.</w:t>
      </w:r>
    </w:p>
    <w:p w:rsidR="00B4159C" w:rsidRPr="00AE5F79" w:rsidRDefault="00B4159C" w:rsidP="00AE5F79">
      <w:pPr>
        <w:pStyle w:val="a5"/>
        <w:tabs>
          <w:tab w:val="left" w:pos="0"/>
          <w:tab w:val="left" w:pos="1134"/>
        </w:tabs>
        <w:spacing w:after="0" w:line="360" w:lineRule="auto"/>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метровий     шеститисячний     ненаписаний     змарнілий     кочуючий</w:t>
      </w:r>
    </w:p>
    <w:p w:rsidR="00B4159C" w:rsidRPr="00AE5F79" w:rsidRDefault="00B4159C" w:rsidP="00AE5F79">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lastRenderedPageBreak/>
        <w:t>14.</w:t>
      </w:r>
      <w:r w:rsidRPr="00AE5F79">
        <w:rPr>
          <w:rFonts w:ascii="Times New Roman" w:hAnsi="Times New Roman" w:cs="Times New Roman"/>
          <w:color w:val="auto"/>
          <w:sz w:val="28"/>
          <w:szCs w:val="28"/>
        </w:rPr>
        <w:t>Знайт</w:t>
      </w:r>
      <w:r w:rsidRPr="00AE5F79">
        <w:rPr>
          <w:rFonts w:ascii="Times New Roman" w:hAnsi="Times New Roman" w:cs="Times New Roman"/>
          <w:color w:val="auto"/>
          <w:sz w:val="28"/>
          <w:szCs w:val="28"/>
          <w:lang w:val="uk-UA"/>
        </w:rPr>
        <w:t>іть</w:t>
      </w:r>
      <w:r w:rsidRPr="00AE5F79">
        <w:rPr>
          <w:rFonts w:ascii="Times New Roman" w:hAnsi="Times New Roman" w:cs="Times New Roman"/>
          <w:color w:val="auto"/>
          <w:sz w:val="28"/>
          <w:szCs w:val="28"/>
        </w:rPr>
        <w:t xml:space="preserve"> варіант, у якому всі слова належать до дієслівних форм.</w:t>
      </w:r>
    </w:p>
    <w:p w:rsidR="00B4159C" w:rsidRPr="00AE5F79" w:rsidRDefault="00B4159C" w:rsidP="00AE5F79">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firstLine="540"/>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Переглянутий, читання, зелень, спостерігаємо</w:t>
      </w:r>
    </w:p>
    <w:p w:rsidR="00B4159C" w:rsidRPr="00AE5F79" w:rsidRDefault="00B4159C" w:rsidP="00AE5F79">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 xml:space="preserve"> Ойкнути, споряджений, співаючи, затримано</w:t>
      </w:r>
    </w:p>
    <w:p w:rsidR="00B4159C" w:rsidRPr="00AE5F79" w:rsidRDefault="00B4159C" w:rsidP="00AE5F79">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firstLine="540"/>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Сумно, малювати, синіти, читаючий</w:t>
      </w:r>
    </w:p>
    <w:p w:rsidR="00B4159C" w:rsidRPr="00AE5F79" w:rsidRDefault="00B4159C" w:rsidP="00AE5F79">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firstLine="540"/>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Замальований, схаменувся, тихіше, спалено</w:t>
      </w:r>
    </w:p>
    <w:p w:rsidR="00B4159C" w:rsidRPr="00AE5F79" w:rsidRDefault="00B4159C" w:rsidP="00AE5F79">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firstLine="540"/>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Стихло, улюблений, вражаючи, читанка</w:t>
      </w:r>
    </w:p>
    <w:p w:rsidR="00B4159C" w:rsidRPr="00AE5F79" w:rsidRDefault="00B4159C" w:rsidP="00AE5F79">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 xml:space="preserve">15. </w:t>
      </w:r>
      <w:r w:rsidRPr="00AE5F79">
        <w:rPr>
          <w:rFonts w:ascii="Times New Roman" w:hAnsi="Times New Roman" w:cs="Times New Roman"/>
          <w:color w:val="auto"/>
          <w:sz w:val="28"/>
          <w:szCs w:val="28"/>
        </w:rPr>
        <w:t>У якому варіанті всі три слова є дієприслівниками?</w:t>
      </w:r>
    </w:p>
    <w:p w:rsidR="00B4159C" w:rsidRPr="00AE5F79" w:rsidRDefault="00B4159C" w:rsidP="00AE5F79">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зрадівши          дивлячись        непохитно      ведучи                  самохіть</w:t>
      </w:r>
    </w:p>
    <w:p w:rsidR="00B4159C" w:rsidRPr="00AE5F79" w:rsidRDefault="00B4159C" w:rsidP="00AE5F79">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напохваті         значить           співаючи       почувши              виконуючи</w:t>
      </w:r>
    </w:p>
    <w:p w:rsidR="00B4159C" w:rsidRPr="00AE5F79" w:rsidRDefault="00B4159C" w:rsidP="00AE5F79">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сидячи             зробивши         невтямки    пригнувшись       приклавши</w:t>
      </w:r>
    </w:p>
    <w:p w:rsidR="00B4159C" w:rsidRPr="00AE5F79" w:rsidRDefault="00B4159C" w:rsidP="00AE5F79">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jc w:val="both"/>
        <w:rPr>
          <w:rFonts w:ascii="Times New Roman" w:hAnsi="Times New Roman" w:cs="Times New Roman"/>
          <w:color w:val="auto"/>
          <w:sz w:val="28"/>
          <w:szCs w:val="28"/>
        </w:rPr>
      </w:pPr>
      <w:r w:rsidRPr="00AE5F79">
        <w:rPr>
          <w:rFonts w:ascii="Times New Roman" w:hAnsi="Times New Roman" w:cs="Times New Roman"/>
          <w:color w:val="auto"/>
          <w:sz w:val="28"/>
          <w:szCs w:val="28"/>
          <w:lang w:val="uk-UA"/>
        </w:rPr>
        <w:t xml:space="preserve">16. </w:t>
      </w:r>
      <w:r w:rsidRPr="00AE5F79">
        <w:rPr>
          <w:rFonts w:ascii="Times New Roman" w:hAnsi="Times New Roman" w:cs="Times New Roman"/>
          <w:color w:val="auto"/>
          <w:sz w:val="28"/>
          <w:szCs w:val="28"/>
        </w:rPr>
        <w:t>Частка – це ...</w:t>
      </w:r>
    </w:p>
    <w:p w:rsidR="00B4159C" w:rsidRPr="00AE5F79" w:rsidRDefault="00B4159C" w:rsidP="00AE5F79">
      <w:pPr>
        <w:pStyle w:val="a5"/>
        <w:spacing w:after="0" w:line="360" w:lineRule="auto"/>
        <w:rPr>
          <w:rFonts w:ascii="Times New Roman" w:hAnsi="Times New Roman" w:cs="Times New Roman"/>
          <w:color w:val="auto"/>
          <w:sz w:val="28"/>
          <w:szCs w:val="28"/>
        </w:rPr>
      </w:pPr>
      <w:r w:rsidRPr="00AE5F79">
        <w:rPr>
          <w:rFonts w:ascii="Times New Roman" w:hAnsi="Times New Roman" w:cs="Times New Roman"/>
          <w:color w:val="auto"/>
          <w:sz w:val="28"/>
          <w:szCs w:val="28"/>
        </w:rPr>
        <w:t>... незмінювана частина мови, яка виражає ознаку дії, ознаку іншої ознаки чи предмета.</w:t>
      </w:r>
    </w:p>
    <w:p w:rsidR="00B4159C" w:rsidRPr="00AE5F79" w:rsidRDefault="00B4159C" w:rsidP="00AE5F79">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 невідмінювана частина мови, яка виражає почуття й спонукання до дії, але не називає їх</w:t>
      </w:r>
    </w:p>
    <w:p w:rsidR="00B4159C" w:rsidRPr="00AE5F79" w:rsidRDefault="00B4159C" w:rsidP="00AE5F79">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...службова частина мови, яка вносить різні відтінки значення в речення або служить для утворення нових слів</w:t>
      </w:r>
    </w:p>
    <w:p w:rsidR="00B4159C" w:rsidRPr="00AE5F79" w:rsidRDefault="00B4159C" w:rsidP="00AE5F79">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 частина мови, яка не є ні самостійною, ні службовою, не виступає членом речення, допомагає утворювати нові слова, служить для вираження питання</w:t>
      </w:r>
    </w:p>
    <w:p w:rsidR="00B4159C" w:rsidRPr="00AE5F79" w:rsidRDefault="00B4159C" w:rsidP="00AE5F79">
      <w:pPr>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 службова частина мови, яка виражає залежність іменника, числівника, займенника від інших слів у словосполученні</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left="709" w:hanging="709"/>
        <w:jc w:val="both"/>
        <w:rPr>
          <w:rFonts w:ascii="Times New Roman" w:hAnsi="Times New Roman" w:cs="Times New Roman"/>
          <w:i/>
          <w:iCs/>
          <w:color w:val="auto"/>
          <w:sz w:val="28"/>
          <w:szCs w:val="28"/>
          <w:lang w:val="uk-UA"/>
        </w:rPr>
      </w:pPr>
      <w:r w:rsidRPr="00AE5F79">
        <w:rPr>
          <w:rFonts w:ascii="Times New Roman" w:hAnsi="Times New Roman" w:cs="Times New Roman"/>
          <w:color w:val="auto"/>
          <w:sz w:val="28"/>
          <w:szCs w:val="28"/>
          <w:lang w:val="uk-UA"/>
        </w:rPr>
        <w:t>17.</w:t>
      </w:r>
      <w:r w:rsidRPr="00AE5F79">
        <w:rPr>
          <w:rFonts w:ascii="Times New Roman" w:hAnsi="Times New Roman" w:cs="Times New Roman"/>
          <w:color w:val="auto"/>
          <w:sz w:val="28"/>
          <w:szCs w:val="28"/>
        </w:rPr>
        <w:t>Укажіть, у якому з наведених варіантів допущено помилки при відмінюванні:</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left="709" w:hanging="709"/>
        <w:jc w:val="both"/>
        <w:rPr>
          <w:rFonts w:ascii="Times New Roman" w:hAnsi="Times New Roman" w:cs="Times New Roman"/>
          <w:i/>
          <w:iCs/>
          <w:color w:val="auto"/>
          <w:sz w:val="28"/>
          <w:szCs w:val="28"/>
          <w:lang w:val="uk-UA"/>
        </w:rPr>
      </w:pPr>
      <w:r w:rsidRPr="00AE5F79">
        <w:rPr>
          <w:rFonts w:ascii="Times New Roman" w:hAnsi="Times New Roman" w:cs="Times New Roman"/>
          <w:color w:val="auto"/>
          <w:sz w:val="28"/>
          <w:szCs w:val="28"/>
        </w:rPr>
        <w:t xml:space="preserve">У руці, </w:t>
      </w:r>
      <w:r w:rsidRPr="00AE5F79">
        <w:rPr>
          <w:rFonts w:ascii="Times New Roman" w:hAnsi="Times New Roman" w:cs="Times New Roman"/>
          <w:color w:val="auto"/>
          <w:sz w:val="28"/>
          <w:szCs w:val="28"/>
          <w:lang w:val="uk-UA"/>
        </w:rPr>
        <w:t>к</w:t>
      </w:r>
      <w:r w:rsidRPr="00AE5F79">
        <w:rPr>
          <w:rFonts w:ascii="Times New Roman" w:hAnsi="Times New Roman" w:cs="Times New Roman"/>
          <w:color w:val="auto"/>
          <w:sz w:val="28"/>
          <w:szCs w:val="28"/>
        </w:rPr>
        <w:t xml:space="preserve">ущем </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П</w:t>
      </w:r>
      <w:r w:rsidRPr="00AE5F79">
        <w:rPr>
          <w:rFonts w:ascii="Times New Roman" w:hAnsi="Times New Roman" w:cs="Times New Roman"/>
          <w:color w:val="auto"/>
          <w:sz w:val="28"/>
          <w:szCs w:val="28"/>
        </w:rPr>
        <w:t>о горам, відповідю</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У Сибіру, гістьми</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jc w:val="both"/>
        <w:rPr>
          <w:rFonts w:ascii="Times New Roman" w:hAnsi="Times New Roman" w:cs="Times New Roman"/>
          <w:i/>
          <w:iCs/>
          <w:color w:val="auto"/>
          <w:sz w:val="28"/>
          <w:szCs w:val="28"/>
          <w:lang w:val="uk-UA"/>
        </w:rPr>
      </w:pPr>
      <w:r w:rsidRPr="00AE5F79">
        <w:rPr>
          <w:rFonts w:ascii="Times New Roman" w:hAnsi="Times New Roman" w:cs="Times New Roman"/>
          <w:color w:val="auto"/>
          <w:sz w:val="28"/>
          <w:szCs w:val="28"/>
        </w:rPr>
        <w:t>Бабів, галуззю</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jc w:val="both"/>
        <w:rPr>
          <w:rFonts w:ascii="Times New Roman" w:hAnsi="Times New Roman" w:cs="Times New Roman"/>
          <w:i/>
          <w:iCs/>
          <w:color w:val="auto"/>
          <w:sz w:val="28"/>
          <w:szCs w:val="28"/>
          <w:lang w:val="uk-UA"/>
        </w:rPr>
      </w:pPr>
      <w:r w:rsidRPr="00AE5F79">
        <w:rPr>
          <w:rFonts w:ascii="Times New Roman" w:hAnsi="Times New Roman" w:cs="Times New Roman"/>
          <w:color w:val="auto"/>
          <w:sz w:val="28"/>
          <w:szCs w:val="28"/>
        </w:rPr>
        <w:t>Грушею, коридора</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left="709" w:hanging="709"/>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 xml:space="preserve">18. </w:t>
      </w:r>
      <w:r w:rsidRPr="00AE5F79">
        <w:rPr>
          <w:rFonts w:ascii="Times New Roman" w:hAnsi="Times New Roman" w:cs="Times New Roman"/>
          <w:color w:val="auto"/>
          <w:sz w:val="28"/>
          <w:szCs w:val="28"/>
        </w:rPr>
        <w:t>Укажіть,у якому варіанті наведено іменники ІІ відміни</w:t>
      </w:r>
      <w:r w:rsidRPr="00AE5F79">
        <w:rPr>
          <w:rFonts w:ascii="Times New Roman" w:hAnsi="Times New Roman" w:cs="Times New Roman"/>
          <w:color w:val="auto"/>
          <w:sz w:val="28"/>
          <w:szCs w:val="28"/>
          <w:lang w:val="uk-UA"/>
        </w:rPr>
        <w:t>.</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firstLine="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Кошеня, орля, чайка</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firstLine="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lastRenderedPageBreak/>
        <w:t>Заєць, соловейко, соколя</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firstLine="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Ведмежа, дитятко, хлоп’я</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firstLine="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Гусенятко, зайчик, віслюк</w:t>
      </w:r>
    </w:p>
    <w:p w:rsidR="00B4159C" w:rsidRPr="00AE5F79" w:rsidRDefault="00B4159C" w:rsidP="00AE5F79">
      <w:pPr>
        <w:spacing w:after="0" w:line="360" w:lineRule="auto"/>
        <w:ind w:firstLine="540"/>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Лисеня, курча, вовченя</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left="709" w:hanging="709"/>
        <w:jc w:val="both"/>
        <w:rPr>
          <w:rFonts w:ascii="Times New Roman" w:hAnsi="Times New Roman" w:cs="Times New Roman"/>
          <w:color w:val="auto"/>
          <w:sz w:val="28"/>
          <w:szCs w:val="28"/>
          <w:lang w:val="uk-UA"/>
        </w:rPr>
      </w:pP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left="709" w:hanging="709"/>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19.</w:t>
      </w:r>
      <w:r w:rsidRPr="00AE5F79">
        <w:rPr>
          <w:rFonts w:ascii="Times New Roman" w:hAnsi="Times New Roman" w:cs="Times New Roman"/>
          <w:color w:val="auto"/>
          <w:sz w:val="28"/>
          <w:szCs w:val="28"/>
        </w:rPr>
        <w:t>Укажіть, у якому з наведених варіантів усі прикметники належать до твердої групи.</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firstLine="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Вузький, дерев’яний, обідній, батьків</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firstLine="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Рухливий, сестрин, справжній, жовтий</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firstLine="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Ранній, хатній, степовий, вузький</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firstLine="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Гірський, ясний, синій, безлиций</w:t>
      </w:r>
    </w:p>
    <w:p w:rsidR="00B4159C" w:rsidRPr="00AE5F79" w:rsidRDefault="00B4159C" w:rsidP="00AE5F79">
      <w:pPr>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360" w:lineRule="auto"/>
        <w:ind w:firstLine="540"/>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Багатий, годен, Петрів, верховий</w:t>
      </w:r>
    </w:p>
    <w:p w:rsidR="00B4159C" w:rsidRPr="00AE5F79" w:rsidRDefault="00B4159C" w:rsidP="00AE5F79">
      <w:pPr>
        <w:spacing w:after="0" w:line="360" w:lineRule="auto"/>
        <w:rPr>
          <w:rFonts w:ascii="Times New Roman" w:hAnsi="Times New Roman" w:cs="Times New Roman"/>
          <w:b/>
          <w:color w:val="auto"/>
          <w:sz w:val="28"/>
          <w:szCs w:val="28"/>
          <w:lang w:val="uk-UA"/>
        </w:rPr>
      </w:pPr>
      <w:r w:rsidRPr="00AE5F79">
        <w:rPr>
          <w:rStyle w:val="af0"/>
          <w:rFonts w:ascii="Times New Roman" w:hAnsi="Times New Roman" w:cs="Times New Roman"/>
          <w:color w:val="auto"/>
          <w:sz w:val="28"/>
          <w:szCs w:val="28"/>
          <w:bdr w:val="none" w:sz="0" w:space="0" w:color="auto" w:frame="1"/>
        </w:rPr>
        <w:t>20. Укажіть правильне твердження</w:t>
      </w:r>
    </w:p>
    <w:p w:rsidR="00B4159C" w:rsidRPr="00AE5F79" w:rsidRDefault="00B4159C" w:rsidP="00AE5F79">
      <w:pPr>
        <w:shd w:val="clear" w:color="auto" w:fill="FFFFFF"/>
        <w:spacing w:after="0" w:line="360" w:lineRule="auto"/>
        <w:ind w:left="600"/>
        <w:textAlignment w:val="baseline"/>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  Іменник має дві категорії чисел: однину та множину</w:t>
      </w:r>
    </w:p>
    <w:p w:rsidR="00B4159C" w:rsidRPr="00AE5F79" w:rsidRDefault="00B4159C" w:rsidP="00AE5F79">
      <w:pPr>
        <w:shd w:val="clear" w:color="auto" w:fill="FFFFFF"/>
        <w:spacing w:after="0" w:line="360" w:lineRule="auto"/>
        <w:ind w:left="600"/>
        <w:textAlignment w:val="baseline"/>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Прикметники поділяються на дві групи за значенням: якісні та відносні</w:t>
      </w:r>
    </w:p>
    <w:p w:rsidR="00B4159C" w:rsidRPr="00AE5F79" w:rsidRDefault="00B4159C" w:rsidP="00AE5F79">
      <w:pPr>
        <w:shd w:val="clear" w:color="auto" w:fill="FFFFFF"/>
        <w:spacing w:after="0" w:line="360" w:lineRule="auto"/>
        <w:ind w:left="600"/>
        <w:textAlignment w:val="baseline"/>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Іменник має три категорії роду: жіночий, чоловічий, середній</w:t>
      </w:r>
    </w:p>
    <w:p w:rsidR="00B4159C" w:rsidRPr="00AE5F79" w:rsidRDefault="00B4159C" w:rsidP="00AE5F79">
      <w:pPr>
        <w:shd w:val="clear" w:color="auto" w:fill="FFFFFF"/>
        <w:spacing w:after="0" w:line="360" w:lineRule="auto"/>
        <w:ind w:left="600"/>
        <w:textAlignment w:val="baseline"/>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Неозначена форма  дієслова —  це те  саме, що  інфінітив, початкова форма</w:t>
      </w:r>
    </w:p>
    <w:p w:rsidR="00B4159C" w:rsidRPr="00AE5F79" w:rsidRDefault="00B4159C" w:rsidP="00AE5F79">
      <w:pPr>
        <w:shd w:val="clear" w:color="auto" w:fill="FFFFFF"/>
        <w:spacing w:after="0" w:line="360" w:lineRule="auto"/>
        <w:ind w:left="600"/>
        <w:textAlignment w:val="baseline"/>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Сучасна традиційна граматика виділяє 9 частин мови</w:t>
      </w:r>
    </w:p>
    <w:p w:rsidR="00B4159C" w:rsidRPr="00AE5F79" w:rsidRDefault="00B4159C" w:rsidP="00AE5F79">
      <w:pPr>
        <w:spacing w:after="0" w:line="360" w:lineRule="auto"/>
        <w:rPr>
          <w:rFonts w:ascii="Times New Roman" w:hAnsi="Times New Roman" w:cs="Times New Roman"/>
          <w:b/>
          <w:color w:val="auto"/>
          <w:sz w:val="28"/>
          <w:szCs w:val="28"/>
        </w:rPr>
      </w:pPr>
      <w:r w:rsidRPr="00AE5F79">
        <w:rPr>
          <w:rFonts w:ascii="Times New Roman" w:hAnsi="Times New Roman" w:cs="Times New Roman"/>
          <w:b/>
          <w:color w:val="auto"/>
          <w:sz w:val="28"/>
          <w:szCs w:val="28"/>
          <w:lang w:val="uk-UA"/>
        </w:rPr>
        <w:t xml:space="preserve">21. </w:t>
      </w:r>
      <w:r w:rsidRPr="00AE5F79">
        <w:rPr>
          <w:rStyle w:val="af0"/>
          <w:rFonts w:ascii="Times New Roman" w:hAnsi="Times New Roman" w:cs="Times New Roman"/>
          <w:color w:val="auto"/>
          <w:sz w:val="28"/>
          <w:szCs w:val="28"/>
          <w:bdr w:val="none" w:sz="0" w:space="0" w:color="auto" w:frame="1"/>
        </w:rPr>
        <w:t>Укажіть частиномовну приналежність слова</w:t>
      </w:r>
      <w:r w:rsidRPr="00AE5F79">
        <w:rPr>
          <w:rStyle w:val="apple-converted-space"/>
          <w:b/>
          <w:bCs/>
          <w:color w:val="auto"/>
          <w:sz w:val="28"/>
          <w:szCs w:val="28"/>
          <w:bdr w:val="none" w:sz="0" w:space="0" w:color="auto" w:frame="1"/>
          <w:shd w:val="clear" w:color="auto" w:fill="FFFFFF"/>
        </w:rPr>
        <w:t> </w:t>
      </w:r>
      <w:r w:rsidRPr="00AE5F79">
        <w:rPr>
          <w:rStyle w:val="ab"/>
          <w:rFonts w:ascii="Times New Roman" w:hAnsi="Times New Roman" w:cs="Times New Roman"/>
          <w:b/>
          <w:bCs/>
          <w:color w:val="auto"/>
          <w:sz w:val="28"/>
          <w:szCs w:val="28"/>
          <w:bdr w:val="none" w:sz="0" w:space="0" w:color="auto" w:frame="1"/>
          <w:shd w:val="clear" w:color="auto" w:fill="FFFFFF"/>
        </w:rPr>
        <w:t>речовина</w:t>
      </w:r>
    </w:p>
    <w:p w:rsidR="00B4159C" w:rsidRPr="00AE5F79" w:rsidRDefault="00B4159C" w:rsidP="00AE5F79">
      <w:pPr>
        <w:shd w:val="clear" w:color="auto" w:fill="FFFFFF"/>
        <w:spacing w:after="0" w:line="360" w:lineRule="auto"/>
        <w:ind w:left="600"/>
        <w:textAlignment w:val="baseline"/>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 xml:space="preserve"> Займенник</w:t>
      </w:r>
    </w:p>
    <w:p w:rsidR="00B4159C" w:rsidRPr="00AE5F79" w:rsidRDefault="00B4159C" w:rsidP="00AE5F79">
      <w:pPr>
        <w:shd w:val="clear" w:color="auto" w:fill="FFFFFF"/>
        <w:spacing w:after="0" w:line="360" w:lineRule="auto"/>
        <w:ind w:left="600"/>
        <w:textAlignment w:val="baseline"/>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  Іменник</w:t>
      </w:r>
    </w:p>
    <w:p w:rsidR="00B4159C" w:rsidRPr="00AE5F79" w:rsidRDefault="00B4159C" w:rsidP="00AE5F79">
      <w:pPr>
        <w:shd w:val="clear" w:color="auto" w:fill="FFFFFF"/>
        <w:spacing w:after="0" w:line="360" w:lineRule="auto"/>
        <w:ind w:left="600"/>
        <w:textAlignment w:val="baseline"/>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 xml:space="preserve"> Прийменник</w:t>
      </w:r>
    </w:p>
    <w:p w:rsidR="00B4159C" w:rsidRPr="00AE5F79" w:rsidRDefault="00B4159C" w:rsidP="00AE5F79">
      <w:pPr>
        <w:shd w:val="clear" w:color="auto" w:fill="FFFFFF"/>
        <w:spacing w:after="0" w:line="360" w:lineRule="auto"/>
        <w:ind w:left="600"/>
        <w:textAlignment w:val="baseline"/>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 xml:space="preserve"> Частка</w:t>
      </w:r>
    </w:p>
    <w:p w:rsidR="00B4159C" w:rsidRPr="00AE5F79" w:rsidRDefault="00B4159C" w:rsidP="00AE5F79">
      <w:pPr>
        <w:shd w:val="clear" w:color="auto" w:fill="FFFFFF"/>
        <w:spacing w:after="0" w:line="360" w:lineRule="auto"/>
        <w:ind w:left="600"/>
        <w:textAlignment w:val="baseline"/>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 xml:space="preserve"> Прикметник</w:t>
      </w:r>
    </w:p>
    <w:p w:rsidR="00B4159C" w:rsidRPr="00AE5F79" w:rsidRDefault="00B4159C" w:rsidP="00AE5F79">
      <w:pPr>
        <w:shd w:val="clear" w:color="auto" w:fill="FFFFFF"/>
        <w:spacing w:after="0" w:line="360" w:lineRule="auto"/>
        <w:ind w:left="600"/>
        <w:textAlignment w:val="baseline"/>
        <w:rPr>
          <w:rFonts w:ascii="Times New Roman" w:hAnsi="Times New Roman" w:cs="Times New Roman"/>
          <w:b/>
          <w:color w:val="auto"/>
          <w:sz w:val="28"/>
          <w:szCs w:val="28"/>
          <w:lang w:val="uk-UA"/>
        </w:rPr>
      </w:pPr>
      <w:r w:rsidRPr="00AE5F79">
        <w:rPr>
          <w:rFonts w:ascii="Times New Roman" w:hAnsi="Times New Roman" w:cs="Times New Roman"/>
          <w:b/>
          <w:color w:val="auto"/>
          <w:sz w:val="28"/>
          <w:szCs w:val="28"/>
          <w:lang w:val="uk-UA"/>
        </w:rPr>
        <w:t xml:space="preserve">Високий рівень </w:t>
      </w:r>
    </w:p>
    <w:p w:rsidR="00B4159C" w:rsidRPr="00AE5F79" w:rsidRDefault="00B4159C" w:rsidP="00AE5F79">
      <w:pPr>
        <w:pStyle w:val="aa"/>
        <w:numPr>
          <w:ilvl w:val="0"/>
          <w:numId w:val="57"/>
        </w:numPr>
        <w:shd w:val="clear" w:color="auto" w:fill="FFFFFF"/>
        <w:spacing w:after="0" w:line="360" w:lineRule="auto"/>
        <w:textAlignment w:val="baseline"/>
        <w:rPr>
          <w:color w:val="auto"/>
          <w:sz w:val="28"/>
          <w:szCs w:val="28"/>
        </w:rPr>
      </w:pPr>
      <w:r w:rsidRPr="00AE5F79">
        <w:rPr>
          <w:color w:val="auto"/>
          <w:sz w:val="28"/>
          <w:szCs w:val="28"/>
        </w:rPr>
        <w:t>Виконати морфологічний аналіз іменника.</w:t>
      </w:r>
    </w:p>
    <w:p w:rsidR="00B4159C" w:rsidRPr="00AE5F79" w:rsidRDefault="00B4159C" w:rsidP="00AE5F79">
      <w:pPr>
        <w:tabs>
          <w:tab w:val="num" w:pos="1080"/>
        </w:tabs>
        <w:spacing w:after="0" w:line="360" w:lineRule="auto"/>
        <w:ind w:left="540"/>
        <w:jc w:val="both"/>
        <w:rPr>
          <w:rFonts w:ascii="Times New Roman" w:hAnsi="Times New Roman" w:cs="Times New Roman"/>
          <w:color w:val="auto"/>
          <w:sz w:val="28"/>
          <w:szCs w:val="28"/>
        </w:rPr>
      </w:pPr>
      <w:r w:rsidRPr="00AE5F79">
        <w:rPr>
          <w:rFonts w:ascii="Times New Roman" w:hAnsi="Times New Roman" w:cs="Times New Roman"/>
          <w:color w:val="auto"/>
          <w:sz w:val="28"/>
          <w:szCs w:val="28"/>
        </w:rPr>
        <w:t xml:space="preserve">Утоптала </w:t>
      </w:r>
      <w:r w:rsidRPr="00AE5F79">
        <w:rPr>
          <w:rFonts w:ascii="Times New Roman" w:hAnsi="Times New Roman" w:cs="Times New Roman"/>
          <w:i/>
          <w:color w:val="auto"/>
          <w:sz w:val="28"/>
          <w:szCs w:val="28"/>
        </w:rPr>
        <w:t>стежечку</w:t>
      </w:r>
      <w:r w:rsidRPr="00AE5F79">
        <w:rPr>
          <w:rFonts w:ascii="Times New Roman" w:hAnsi="Times New Roman" w:cs="Times New Roman"/>
          <w:color w:val="auto"/>
          <w:sz w:val="28"/>
          <w:szCs w:val="28"/>
        </w:rPr>
        <w:t xml:space="preserve"> через яр...(Т.Шевченко).</w:t>
      </w:r>
    </w:p>
    <w:p w:rsidR="00B4159C" w:rsidRPr="00AE5F79" w:rsidRDefault="00B4159C" w:rsidP="00AE5F79">
      <w:pPr>
        <w:pStyle w:val="aa"/>
        <w:numPr>
          <w:ilvl w:val="0"/>
          <w:numId w:val="58"/>
        </w:numPr>
        <w:tabs>
          <w:tab w:val="num" w:pos="1080"/>
        </w:tabs>
        <w:spacing w:after="0" w:line="360" w:lineRule="auto"/>
        <w:jc w:val="both"/>
        <w:rPr>
          <w:color w:val="auto"/>
          <w:sz w:val="28"/>
          <w:szCs w:val="28"/>
        </w:rPr>
      </w:pPr>
      <w:r w:rsidRPr="00AE5F79">
        <w:rPr>
          <w:color w:val="auto"/>
          <w:sz w:val="28"/>
          <w:szCs w:val="28"/>
        </w:rPr>
        <w:t>Стежечку. 2.Іменник. 3. Початкова форма-стежечка. 4. Загальна назва. 5. Назва неістоти. 6. Конкретний. 7. Жіночий рід, показник – флексія -</w:t>
      </w:r>
      <w:r w:rsidRPr="00AE5F79">
        <w:rPr>
          <w:color w:val="auto"/>
          <w:sz w:val="28"/>
          <w:szCs w:val="28"/>
        </w:rPr>
        <w:lastRenderedPageBreak/>
        <w:t>а. 8. Однина, показник – флексія -у. 9. Знахідний відмінок, показник – флексія -у; значення прямого об’єкта. 10. І відміна, тверда група. 11. Функція прямого додатка.</w:t>
      </w:r>
    </w:p>
    <w:p w:rsidR="00B4159C" w:rsidRPr="00AE5F79" w:rsidRDefault="00B4159C" w:rsidP="00AE5F79">
      <w:pPr>
        <w:pStyle w:val="aa"/>
        <w:numPr>
          <w:ilvl w:val="0"/>
          <w:numId w:val="58"/>
        </w:numPr>
        <w:tabs>
          <w:tab w:val="num" w:pos="1080"/>
        </w:tabs>
        <w:spacing w:after="0" w:line="360" w:lineRule="auto"/>
        <w:jc w:val="both"/>
        <w:rPr>
          <w:color w:val="auto"/>
          <w:sz w:val="28"/>
          <w:szCs w:val="28"/>
        </w:rPr>
      </w:pPr>
      <w:r w:rsidRPr="00AE5F79">
        <w:rPr>
          <w:color w:val="auto"/>
          <w:sz w:val="28"/>
          <w:szCs w:val="28"/>
        </w:rPr>
        <w:t>Виконати морфологічний аналіз прикметника.</w:t>
      </w:r>
    </w:p>
    <w:p w:rsidR="00B4159C" w:rsidRPr="00AE5F79" w:rsidRDefault="00B4159C" w:rsidP="00AE5F79">
      <w:pPr>
        <w:pStyle w:val="ac"/>
        <w:tabs>
          <w:tab w:val="left" w:pos="180"/>
          <w:tab w:val="num" w:pos="1080"/>
        </w:tabs>
        <w:spacing w:line="360" w:lineRule="auto"/>
        <w:ind w:left="540"/>
        <w:jc w:val="both"/>
        <w:rPr>
          <w:sz w:val="28"/>
          <w:szCs w:val="28"/>
        </w:rPr>
      </w:pPr>
      <w:r w:rsidRPr="00AE5F79">
        <w:rPr>
          <w:sz w:val="28"/>
          <w:szCs w:val="28"/>
        </w:rPr>
        <w:t xml:space="preserve">Заступила чорна хмара та </w:t>
      </w:r>
      <w:r w:rsidRPr="00AE5F79">
        <w:rPr>
          <w:i/>
          <w:sz w:val="28"/>
          <w:szCs w:val="28"/>
        </w:rPr>
        <w:t>білую</w:t>
      </w:r>
      <w:r w:rsidRPr="00AE5F79">
        <w:rPr>
          <w:sz w:val="28"/>
          <w:szCs w:val="28"/>
        </w:rPr>
        <w:t xml:space="preserve"> хмару (Т.Шевч.)</w:t>
      </w:r>
    </w:p>
    <w:p w:rsidR="00B4159C" w:rsidRPr="00AE5F79" w:rsidRDefault="00B4159C" w:rsidP="00AE5F79">
      <w:pPr>
        <w:pStyle w:val="ac"/>
        <w:tabs>
          <w:tab w:val="left" w:pos="180"/>
          <w:tab w:val="num" w:pos="360"/>
          <w:tab w:val="num" w:pos="1080"/>
        </w:tabs>
        <w:spacing w:line="360" w:lineRule="auto"/>
        <w:ind w:left="540"/>
        <w:jc w:val="both"/>
        <w:rPr>
          <w:sz w:val="28"/>
          <w:szCs w:val="28"/>
        </w:rPr>
      </w:pPr>
      <w:r w:rsidRPr="00AE5F79">
        <w:rPr>
          <w:sz w:val="28"/>
          <w:szCs w:val="28"/>
        </w:rPr>
        <w:t>1.Білую. 2. Прикметник. 3. Початкова форма-білий. 4. Ознака за кольором. 5. Якісний. 6. Звичайна форма. 7. Повна нестягнена форма. 8. Жіночий рід, показник – флексія -ая. 9. Число – однина, показник – флексія -ую. 10. Знахідний відмінок, показник – флексія -ую. 11. Тверда група. 12. Виступає означенням.</w:t>
      </w:r>
    </w:p>
    <w:p w:rsidR="00B4159C" w:rsidRPr="00AE5F79" w:rsidRDefault="00B4159C" w:rsidP="00AE5F79">
      <w:pPr>
        <w:pStyle w:val="ac"/>
        <w:numPr>
          <w:ilvl w:val="0"/>
          <w:numId w:val="58"/>
        </w:numPr>
        <w:tabs>
          <w:tab w:val="left" w:pos="180"/>
        </w:tabs>
        <w:spacing w:line="360" w:lineRule="auto"/>
        <w:jc w:val="left"/>
        <w:rPr>
          <w:b/>
          <w:sz w:val="28"/>
          <w:szCs w:val="28"/>
        </w:rPr>
      </w:pPr>
      <w:r w:rsidRPr="00AE5F79">
        <w:rPr>
          <w:sz w:val="28"/>
          <w:szCs w:val="28"/>
        </w:rPr>
        <w:t>Виконати морфологічний аналіз числівника.</w:t>
      </w:r>
    </w:p>
    <w:p w:rsidR="00B4159C" w:rsidRPr="00AE5F79" w:rsidRDefault="00B4159C" w:rsidP="00AE5F79">
      <w:pPr>
        <w:tabs>
          <w:tab w:val="num" w:pos="1080"/>
        </w:tabs>
        <w:spacing w:after="0" w:line="360" w:lineRule="auto"/>
        <w:ind w:left="540"/>
        <w:jc w:val="both"/>
        <w:rPr>
          <w:rFonts w:ascii="Times New Roman" w:hAnsi="Times New Roman" w:cs="Times New Roman"/>
          <w:color w:val="auto"/>
          <w:sz w:val="28"/>
          <w:szCs w:val="28"/>
        </w:rPr>
      </w:pPr>
      <w:r w:rsidRPr="00AE5F79">
        <w:rPr>
          <w:rFonts w:ascii="Times New Roman" w:hAnsi="Times New Roman" w:cs="Times New Roman"/>
          <w:color w:val="auto"/>
          <w:sz w:val="28"/>
          <w:szCs w:val="28"/>
        </w:rPr>
        <w:t xml:space="preserve">Ти щаслива і вродлива, будеш жити </w:t>
      </w:r>
      <w:r w:rsidRPr="00AE5F79">
        <w:rPr>
          <w:rFonts w:ascii="Times New Roman" w:hAnsi="Times New Roman" w:cs="Times New Roman"/>
          <w:i/>
          <w:color w:val="auto"/>
          <w:sz w:val="28"/>
          <w:szCs w:val="28"/>
        </w:rPr>
        <w:t>сімдесят</w:t>
      </w:r>
      <w:r w:rsidRPr="00AE5F79">
        <w:rPr>
          <w:rFonts w:ascii="Times New Roman" w:hAnsi="Times New Roman" w:cs="Times New Roman"/>
          <w:color w:val="auto"/>
          <w:sz w:val="28"/>
          <w:szCs w:val="28"/>
        </w:rPr>
        <w:t xml:space="preserve"> років...(І.С.Нечуй-Лев.).</w:t>
      </w:r>
    </w:p>
    <w:p w:rsidR="00B4159C" w:rsidRPr="00AE5F79" w:rsidRDefault="00B4159C" w:rsidP="00AE5F79">
      <w:pPr>
        <w:tabs>
          <w:tab w:val="num" w:pos="1080"/>
        </w:tabs>
        <w:spacing w:after="0" w:line="360" w:lineRule="auto"/>
        <w:ind w:left="540"/>
        <w:jc w:val="both"/>
        <w:rPr>
          <w:rFonts w:ascii="Times New Roman" w:hAnsi="Times New Roman" w:cs="Times New Roman"/>
          <w:color w:val="auto"/>
          <w:sz w:val="28"/>
          <w:szCs w:val="28"/>
        </w:rPr>
      </w:pPr>
      <w:r w:rsidRPr="00AE5F79">
        <w:rPr>
          <w:rFonts w:ascii="Times New Roman" w:hAnsi="Times New Roman" w:cs="Times New Roman"/>
          <w:color w:val="auto"/>
          <w:sz w:val="28"/>
          <w:szCs w:val="28"/>
        </w:rPr>
        <w:t>1.Сімдесят. 2. Числівник. 3. Початкова форма – сімдесят. 4. Кількісний, власне кількісний. 5. Складний. 6. Категорії роду і числа відсутні. 7. Знахідний відмінок, засіб вираження – нульове закінчення. 8. Виступає обставиною часу.</w:t>
      </w:r>
    </w:p>
    <w:p w:rsidR="00B4159C" w:rsidRPr="00AE5F79" w:rsidRDefault="00B4159C" w:rsidP="00AE5F79">
      <w:pPr>
        <w:tabs>
          <w:tab w:val="num" w:pos="1080"/>
        </w:tabs>
        <w:spacing w:after="0" w:line="360" w:lineRule="auto"/>
        <w:ind w:left="540"/>
        <w:rPr>
          <w:rFonts w:ascii="Times New Roman" w:hAnsi="Times New Roman" w:cs="Times New Roman"/>
          <w:b/>
          <w:color w:val="auto"/>
          <w:sz w:val="28"/>
          <w:szCs w:val="28"/>
          <w:lang w:val="uk-UA"/>
        </w:rPr>
      </w:pPr>
      <w:r w:rsidRPr="00AE5F79">
        <w:rPr>
          <w:rFonts w:ascii="Times New Roman" w:hAnsi="Times New Roman" w:cs="Times New Roman"/>
          <w:color w:val="auto"/>
          <w:sz w:val="28"/>
          <w:szCs w:val="28"/>
          <w:lang w:val="uk-UA"/>
        </w:rPr>
        <w:t>4. Виконати морфологічний аналіз з</w:t>
      </w:r>
      <w:r w:rsidRPr="00AE5F79">
        <w:rPr>
          <w:rFonts w:ascii="Times New Roman" w:hAnsi="Times New Roman" w:cs="Times New Roman"/>
          <w:color w:val="auto"/>
          <w:sz w:val="28"/>
          <w:szCs w:val="28"/>
        </w:rPr>
        <w:t>айменник</w:t>
      </w:r>
      <w:r w:rsidRPr="00AE5F79">
        <w:rPr>
          <w:rFonts w:ascii="Times New Roman" w:hAnsi="Times New Roman" w:cs="Times New Roman"/>
          <w:color w:val="auto"/>
          <w:sz w:val="28"/>
          <w:szCs w:val="28"/>
          <w:lang w:val="uk-UA"/>
        </w:rPr>
        <w:t>а.</w:t>
      </w:r>
    </w:p>
    <w:p w:rsidR="00B4159C" w:rsidRPr="00AE5F79" w:rsidRDefault="00B4159C" w:rsidP="00AE5F79">
      <w:pPr>
        <w:pStyle w:val="ac"/>
        <w:tabs>
          <w:tab w:val="left" w:pos="180"/>
          <w:tab w:val="num" w:pos="1080"/>
        </w:tabs>
        <w:spacing w:line="360" w:lineRule="auto"/>
        <w:ind w:left="540"/>
        <w:jc w:val="both"/>
        <w:rPr>
          <w:sz w:val="28"/>
          <w:szCs w:val="28"/>
        </w:rPr>
      </w:pPr>
      <w:r w:rsidRPr="00AE5F79">
        <w:rPr>
          <w:sz w:val="28"/>
          <w:szCs w:val="28"/>
        </w:rPr>
        <w:t>В</w:t>
      </w:r>
      <w:r w:rsidRPr="00AE5F79">
        <w:rPr>
          <w:i/>
          <w:sz w:val="28"/>
          <w:szCs w:val="28"/>
        </w:rPr>
        <w:t xml:space="preserve"> цьому</w:t>
      </w:r>
      <w:r w:rsidRPr="00AE5F79">
        <w:rPr>
          <w:sz w:val="28"/>
          <w:szCs w:val="28"/>
        </w:rPr>
        <w:t xml:space="preserve"> саду я виросла...(Л.Костенко).</w:t>
      </w:r>
    </w:p>
    <w:p w:rsidR="00B4159C" w:rsidRPr="00AE5F79" w:rsidRDefault="00B4159C" w:rsidP="00AE5F79">
      <w:pPr>
        <w:pStyle w:val="ac"/>
        <w:tabs>
          <w:tab w:val="left" w:pos="180"/>
          <w:tab w:val="num" w:pos="1080"/>
        </w:tabs>
        <w:spacing w:line="360" w:lineRule="auto"/>
        <w:ind w:left="540"/>
        <w:jc w:val="both"/>
        <w:rPr>
          <w:sz w:val="28"/>
          <w:szCs w:val="28"/>
        </w:rPr>
      </w:pPr>
      <w:r w:rsidRPr="00AE5F79">
        <w:rPr>
          <w:sz w:val="28"/>
          <w:szCs w:val="28"/>
        </w:rPr>
        <w:t>1. (В) цьому. 2. Займенник. 3. Початкова форма – цей. 4. Вказівний. 5.</w:t>
      </w:r>
      <w:r w:rsidRPr="00AE5F79">
        <w:rPr>
          <w:sz w:val="28"/>
          <w:szCs w:val="28"/>
          <w:lang w:val="ru-RU"/>
        </w:rPr>
        <w:t> </w:t>
      </w:r>
      <w:r w:rsidRPr="00AE5F79">
        <w:rPr>
          <w:sz w:val="28"/>
          <w:szCs w:val="28"/>
        </w:rPr>
        <w:t>Прикметниковий. 6. Чоловічий рід, показник – флексія -ому; однина, місцевий відмінок; показники – флексія -ому. 7. Виступає означенням.</w:t>
      </w:r>
    </w:p>
    <w:p w:rsidR="00B4159C" w:rsidRPr="00AE5F79" w:rsidRDefault="00B4159C" w:rsidP="00AE5F79">
      <w:pPr>
        <w:pStyle w:val="aa"/>
        <w:spacing w:after="0" w:line="360" w:lineRule="auto"/>
        <w:ind w:left="900"/>
        <w:rPr>
          <w:b/>
          <w:color w:val="auto"/>
          <w:sz w:val="28"/>
          <w:szCs w:val="28"/>
        </w:rPr>
      </w:pPr>
      <w:r w:rsidRPr="00AE5F79">
        <w:rPr>
          <w:color w:val="auto"/>
          <w:sz w:val="28"/>
          <w:szCs w:val="28"/>
        </w:rPr>
        <w:t>5.Виконати морфологічний аналіз дієслова</w:t>
      </w:r>
      <w:r w:rsidRPr="00AE5F79">
        <w:rPr>
          <w:b/>
          <w:color w:val="auto"/>
          <w:sz w:val="28"/>
          <w:szCs w:val="28"/>
        </w:rPr>
        <w:t>.</w:t>
      </w:r>
    </w:p>
    <w:p w:rsidR="00B4159C" w:rsidRPr="00AE5F79" w:rsidRDefault="00B4159C" w:rsidP="00AE5F79">
      <w:pPr>
        <w:spacing w:after="0" w:line="360" w:lineRule="auto"/>
        <w:ind w:firstLine="36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 xml:space="preserve">Серед долини </w:t>
      </w:r>
      <w:r w:rsidRPr="00AE5F79">
        <w:rPr>
          <w:rFonts w:ascii="Times New Roman" w:hAnsi="Times New Roman" w:cs="Times New Roman"/>
          <w:i/>
          <w:color w:val="auto"/>
          <w:sz w:val="28"/>
          <w:szCs w:val="28"/>
          <w:lang w:val="uk-UA"/>
        </w:rPr>
        <w:t>зеленіють</w:t>
      </w:r>
      <w:r w:rsidRPr="00AE5F79">
        <w:rPr>
          <w:rFonts w:ascii="Times New Roman" w:hAnsi="Times New Roman" w:cs="Times New Roman"/>
          <w:color w:val="auto"/>
          <w:sz w:val="28"/>
          <w:szCs w:val="28"/>
          <w:lang w:val="uk-UA"/>
        </w:rPr>
        <w:t xml:space="preserve"> розкішні густі та високі верби...(І.С.Нечуй-Левицький).</w:t>
      </w:r>
    </w:p>
    <w:p w:rsidR="00B4159C" w:rsidRPr="00AE5F79" w:rsidRDefault="00B4159C" w:rsidP="00AE5F79">
      <w:pPr>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 xml:space="preserve">1. Зеленіють. 2. Дієслово. 3. Зеленіти. 4. Значення процесуальності. 5. Недоконаний вид: позначає незавершену дію, засіб творення – префіксація. 6. Неперехідне дієслово. 7. Стану немає. 8. Дійсний спосіб, засіб вираження – особове закінчення -уть. 9. Теперішній час, засіб вираження – особове закінчення -уть. 10. З-я особа, роду  не має, множина, засоби вираження – особове закінчення -уть. 11. Основа інфінітива – зелені-; основа </w:t>
      </w:r>
      <w:r w:rsidRPr="00AE5F79">
        <w:rPr>
          <w:rFonts w:ascii="Times New Roman" w:hAnsi="Times New Roman" w:cs="Times New Roman"/>
          <w:color w:val="auto"/>
          <w:sz w:val="28"/>
          <w:szCs w:val="28"/>
          <w:lang w:val="uk-UA"/>
        </w:rPr>
        <w:lastRenderedPageBreak/>
        <w:t>теперішнього часу – зеленій-. 12. ІУ клас. 13. І дієвідміна, показник – -і-/-ій; -уть. 14. Простий присудок.</w:t>
      </w:r>
    </w:p>
    <w:p w:rsidR="00B4159C" w:rsidRPr="00AE5F79" w:rsidRDefault="00B4159C" w:rsidP="00AE5F79">
      <w:pPr>
        <w:spacing w:after="0" w:line="360" w:lineRule="auto"/>
        <w:rPr>
          <w:rFonts w:ascii="Times New Roman" w:hAnsi="Times New Roman" w:cs="Times New Roman"/>
          <w:b/>
          <w:color w:val="auto"/>
          <w:sz w:val="28"/>
          <w:szCs w:val="28"/>
          <w:lang w:val="uk-UA"/>
        </w:rPr>
      </w:pPr>
      <w:r w:rsidRPr="00AE5F79">
        <w:rPr>
          <w:rFonts w:ascii="Times New Roman" w:hAnsi="Times New Roman" w:cs="Times New Roman"/>
          <w:color w:val="auto"/>
          <w:sz w:val="28"/>
          <w:szCs w:val="28"/>
          <w:lang w:val="uk-UA"/>
        </w:rPr>
        <w:t>6.Виконати морфологічний аналіз дієприкметника</w:t>
      </w:r>
      <w:r w:rsidRPr="00AE5F79">
        <w:rPr>
          <w:rFonts w:ascii="Times New Roman" w:hAnsi="Times New Roman" w:cs="Times New Roman"/>
          <w:b/>
          <w:color w:val="auto"/>
          <w:sz w:val="28"/>
          <w:szCs w:val="28"/>
          <w:lang w:val="uk-UA"/>
        </w:rPr>
        <w:t>.</w:t>
      </w:r>
    </w:p>
    <w:p w:rsidR="00B4159C" w:rsidRPr="00AE5F79" w:rsidRDefault="00B4159C" w:rsidP="00AE5F79">
      <w:pPr>
        <w:spacing w:after="0" w:line="360" w:lineRule="auto"/>
        <w:ind w:left="180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Бринять берези. І блукають луни,</w:t>
      </w:r>
    </w:p>
    <w:p w:rsidR="00B4159C" w:rsidRPr="00AE5F79" w:rsidRDefault="00B4159C" w:rsidP="00AE5F79">
      <w:pPr>
        <w:spacing w:after="0" w:line="360" w:lineRule="auto"/>
        <w:ind w:left="180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Людьми забуті звечора в лісах.</w:t>
      </w:r>
    </w:p>
    <w:p w:rsidR="00B4159C" w:rsidRPr="00AE5F79" w:rsidRDefault="00B4159C" w:rsidP="00AE5F79">
      <w:pPr>
        <w:spacing w:after="0" w:line="360" w:lineRule="auto"/>
        <w:ind w:left="1800"/>
        <w:jc w:val="both"/>
        <w:rPr>
          <w:rFonts w:ascii="Times New Roman" w:hAnsi="Times New Roman" w:cs="Times New Roman"/>
          <w:color w:val="auto"/>
          <w:sz w:val="28"/>
          <w:szCs w:val="28"/>
        </w:rPr>
      </w:pPr>
      <w:r w:rsidRPr="00AE5F79">
        <w:rPr>
          <w:rFonts w:ascii="Times New Roman" w:hAnsi="Times New Roman" w:cs="Times New Roman"/>
          <w:color w:val="auto"/>
          <w:sz w:val="28"/>
          <w:szCs w:val="28"/>
          <w:lang w:val="uk-UA"/>
        </w:rPr>
        <w:t xml:space="preserve">                                           Л. Костенко</w:t>
      </w:r>
    </w:p>
    <w:p w:rsidR="00B4159C" w:rsidRPr="00AE5F79" w:rsidRDefault="00B4159C" w:rsidP="00AE5F79">
      <w:pPr>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1. Забуті. 2. Дієприкметник. 3. Забутий. 4. Доконаний вид. 5. Пасивний стан, засіб вираження – суфікс -т-. 6. Минулий час, засіб вираження – суфікс -т-. 7. Рід відсутній; множина, засіб вираження – закінчення -і. 8. Називний відмінок, засіб вираження – закінчення -і. 9. Означення.</w:t>
      </w:r>
    </w:p>
    <w:p w:rsidR="00B4159C" w:rsidRPr="00AE5F79" w:rsidRDefault="00B4159C" w:rsidP="00AE5F79">
      <w:pPr>
        <w:spacing w:after="0" w:line="360" w:lineRule="auto"/>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7.Виконати морфологічний аналіз дієприслівника.</w:t>
      </w:r>
    </w:p>
    <w:p w:rsidR="00B4159C" w:rsidRPr="00AE5F79" w:rsidRDefault="00B4159C" w:rsidP="00AE5F79">
      <w:pPr>
        <w:spacing w:after="0" w:line="360" w:lineRule="auto"/>
        <w:ind w:left="162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Я на гору круту крем</w:t>
      </w:r>
      <w:r w:rsidRPr="00AE5F79">
        <w:rPr>
          <w:rFonts w:ascii="Times New Roman" w:hAnsi="Times New Roman" w:cs="Times New Roman"/>
          <w:color w:val="auto"/>
          <w:sz w:val="28"/>
          <w:szCs w:val="28"/>
        </w:rPr>
        <w:t>’</w:t>
      </w:r>
      <w:r w:rsidRPr="00AE5F79">
        <w:rPr>
          <w:rFonts w:ascii="Times New Roman" w:hAnsi="Times New Roman" w:cs="Times New Roman"/>
          <w:color w:val="auto"/>
          <w:sz w:val="28"/>
          <w:szCs w:val="28"/>
          <w:lang w:val="uk-UA"/>
        </w:rPr>
        <w:t>яную</w:t>
      </w:r>
    </w:p>
    <w:p w:rsidR="00B4159C" w:rsidRPr="00AE5F79" w:rsidRDefault="00B4159C" w:rsidP="00AE5F79">
      <w:pPr>
        <w:spacing w:after="0" w:line="360" w:lineRule="auto"/>
        <w:ind w:left="162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Буду камінь важкий підіймать.</w:t>
      </w:r>
    </w:p>
    <w:p w:rsidR="00B4159C" w:rsidRPr="00AE5F79" w:rsidRDefault="00B4159C" w:rsidP="00AE5F79">
      <w:pPr>
        <w:spacing w:after="0" w:line="360" w:lineRule="auto"/>
        <w:ind w:left="162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 xml:space="preserve">І, </w:t>
      </w:r>
      <w:r w:rsidRPr="00AE5F79">
        <w:rPr>
          <w:rFonts w:ascii="Times New Roman" w:hAnsi="Times New Roman" w:cs="Times New Roman"/>
          <w:i/>
          <w:color w:val="auto"/>
          <w:sz w:val="28"/>
          <w:szCs w:val="28"/>
          <w:lang w:val="uk-UA"/>
        </w:rPr>
        <w:t>несучи</w:t>
      </w:r>
      <w:r w:rsidRPr="00AE5F79">
        <w:rPr>
          <w:rFonts w:ascii="Times New Roman" w:hAnsi="Times New Roman" w:cs="Times New Roman"/>
          <w:color w:val="auto"/>
          <w:sz w:val="28"/>
          <w:szCs w:val="28"/>
          <w:lang w:val="uk-UA"/>
        </w:rPr>
        <w:t xml:space="preserve"> вагу ту страшную,</w:t>
      </w:r>
    </w:p>
    <w:p w:rsidR="00B4159C" w:rsidRPr="00AE5F79" w:rsidRDefault="00B4159C" w:rsidP="00AE5F79">
      <w:pPr>
        <w:spacing w:after="0" w:line="360" w:lineRule="auto"/>
        <w:ind w:left="162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Буду пісню веселу співать  (Леся Українка).</w:t>
      </w:r>
    </w:p>
    <w:p w:rsidR="00B4159C" w:rsidRPr="00AE5F79" w:rsidRDefault="00B4159C" w:rsidP="00AE5F79">
      <w:pPr>
        <w:tabs>
          <w:tab w:val="num" w:pos="0"/>
          <w:tab w:val="num" w:pos="360"/>
          <w:tab w:val="num" w:pos="540"/>
        </w:tabs>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1.Несучи. 2. Дієприслівник. 3. Недоконаний вид. 4. Перехідний. 5. Незворотна форма. 6. Теперішній час, засіб вираження – суфікс -учи. 7. Обставина у складі дієприслівникового звороту.</w:t>
      </w:r>
    </w:p>
    <w:p w:rsidR="00B4159C" w:rsidRPr="00AE5F79" w:rsidRDefault="00B4159C" w:rsidP="00AE5F79">
      <w:pPr>
        <w:spacing w:after="0" w:line="360" w:lineRule="auto"/>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8.Виконати морфологічний аналіз прислівника.</w:t>
      </w:r>
    </w:p>
    <w:p w:rsidR="00B4159C" w:rsidRPr="00AE5F79" w:rsidRDefault="00B4159C" w:rsidP="00AE5F79">
      <w:pPr>
        <w:spacing w:after="0" w:line="360" w:lineRule="auto"/>
        <w:jc w:val="both"/>
        <w:rPr>
          <w:rFonts w:ascii="Times New Roman" w:hAnsi="Times New Roman" w:cs="Times New Roman"/>
          <w:color w:val="auto"/>
          <w:sz w:val="28"/>
          <w:szCs w:val="28"/>
        </w:rPr>
      </w:pPr>
      <w:r w:rsidRPr="00AE5F79">
        <w:rPr>
          <w:rFonts w:ascii="Times New Roman" w:hAnsi="Times New Roman" w:cs="Times New Roman"/>
          <w:color w:val="auto"/>
          <w:sz w:val="28"/>
          <w:szCs w:val="28"/>
          <w:lang w:val="uk-UA"/>
        </w:rPr>
        <w:t>Весняний вітер стиха віяв...(М.Коцюбинський)</w:t>
      </w:r>
    </w:p>
    <w:p w:rsidR="00B4159C" w:rsidRPr="00AE5F79" w:rsidRDefault="00B4159C" w:rsidP="00AE5F79">
      <w:pPr>
        <w:tabs>
          <w:tab w:val="num" w:pos="360"/>
        </w:tabs>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Стиха. 2. Прислівник. 3.____ 4. Означальний прислівник способу дії. 5. Не утворює ступені порівняння. 6. Обставина способу дії.</w:t>
      </w:r>
    </w:p>
    <w:p w:rsidR="00B4159C" w:rsidRPr="00AE5F79" w:rsidRDefault="00B4159C" w:rsidP="00AE5F79">
      <w:pPr>
        <w:spacing w:after="0" w:line="360" w:lineRule="auto"/>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9.Виконати морфологічний аналіз прийменника.</w:t>
      </w:r>
    </w:p>
    <w:p w:rsidR="00B4159C" w:rsidRPr="00AE5F79" w:rsidRDefault="00B4159C" w:rsidP="00AE5F79">
      <w:pPr>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Над містом, над заводом, над усім Донбасом пролунали гудки (Ю.Смолич).</w:t>
      </w:r>
    </w:p>
    <w:p w:rsidR="00B4159C" w:rsidRPr="00AE5F79" w:rsidRDefault="00B4159C" w:rsidP="00AE5F79">
      <w:pPr>
        <w:tabs>
          <w:tab w:val="num" w:pos="360"/>
        </w:tabs>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1.Над. 2. Прийменник. 3. Виражає просторове відношення. 4. Простий за будовою. 5. Первинний. 6. Уточнює значення орудного відмінка. 7. Обставина місця (у поєднанні з іменником).</w:t>
      </w:r>
    </w:p>
    <w:p w:rsidR="00B4159C" w:rsidRPr="00AE5F79" w:rsidRDefault="00B4159C" w:rsidP="00AE5F79">
      <w:pPr>
        <w:tabs>
          <w:tab w:val="num" w:pos="360"/>
        </w:tabs>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10.Виконати морфологічний аналіз сполучника.</w:t>
      </w:r>
    </w:p>
    <w:p w:rsidR="00B4159C" w:rsidRPr="00AE5F79" w:rsidRDefault="00B4159C" w:rsidP="00AE5F79">
      <w:pPr>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Дід робив людям чи воза, чи сани, чи колеса, чи січкарню (М.Стельмах).</w:t>
      </w:r>
    </w:p>
    <w:p w:rsidR="00B4159C" w:rsidRPr="00AE5F79" w:rsidRDefault="00B4159C" w:rsidP="00AE5F79">
      <w:pPr>
        <w:tabs>
          <w:tab w:val="num" w:pos="360"/>
        </w:tabs>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lastRenderedPageBreak/>
        <w:t>1.Чи. 2. Сполучник. 3. Вживається для утворення сурядних словосполучень. 4. Сурядний, розділовий. 5. Повторюваний. 6. Простий. 7. Первинний.</w:t>
      </w:r>
    </w:p>
    <w:p w:rsidR="00B4159C" w:rsidRPr="00AE5F79" w:rsidRDefault="00B4159C" w:rsidP="00AE5F79">
      <w:pPr>
        <w:tabs>
          <w:tab w:val="num" w:pos="360"/>
        </w:tabs>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11.Виконати морфологічний аналіз частки.</w:t>
      </w:r>
    </w:p>
    <w:p w:rsidR="00B4159C" w:rsidRPr="00AE5F79" w:rsidRDefault="00B4159C" w:rsidP="00AE5F79">
      <w:pPr>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Людей такого рідкісного дару хоч трохи, люди, треба берегти (Л.Костенко).</w:t>
      </w:r>
    </w:p>
    <w:p w:rsidR="00B4159C" w:rsidRPr="00AE5F79" w:rsidRDefault="00B4159C" w:rsidP="00AE5F79">
      <w:pPr>
        <w:tabs>
          <w:tab w:val="num" w:pos="360"/>
        </w:tabs>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1.Хоч. 2. Частка. 3. Фразова видільна частка. 4. Проста. 5. Похідна – віддієслівна.</w:t>
      </w:r>
    </w:p>
    <w:p w:rsidR="00B4159C" w:rsidRPr="00AE5F79" w:rsidRDefault="00B4159C" w:rsidP="00AE5F79">
      <w:pPr>
        <w:tabs>
          <w:tab w:val="num" w:pos="360"/>
        </w:tabs>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12.Виконати морфологічний аналіз вигуку.</w:t>
      </w:r>
    </w:p>
    <w:p w:rsidR="00B4159C" w:rsidRPr="00AE5F79" w:rsidRDefault="00B4159C" w:rsidP="00AE5F79">
      <w:pPr>
        <w:spacing w:after="0" w:line="360" w:lineRule="auto"/>
        <w:ind w:firstLine="36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 xml:space="preserve">- </w:t>
      </w:r>
      <w:r w:rsidRPr="00AE5F79">
        <w:rPr>
          <w:rFonts w:ascii="Times New Roman" w:hAnsi="Times New Roman" w:cs="Times New Roman"/>
          <w:color w:val="auto"/>
          <w:sz w:val="28"/>
          <w:szCs w:val="28"/>
          <w:lang w:val="uk-UA"/>
        </w:rPr>
        <w:t>О, ви говорите не так, як інші дорослі! – вигукнула дівчина (В.Шевчук).</w:t>
      </w:r>
    </w:p>
    <w:p w:rsidR="00B4159C" w:rsidRPr="00AE5F79" w:rsidRDefault="00B4159C" w:rsidP="00AE5F79">
      <w:pPr>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 xml:space="preserve">1. </w:t>
      </w:r>
      <w:r w:rsidRPr="00AE5F79">
        <w:rPr>
          <w:rFonts w:ascii="Times New Roman" w:hAnsi="Times New Roman" w:cs="Times New Roman"/>
          <w:color w:val="auto"/>
          <w:sz w:val="28"/>
          <w:szCs w:val="28"/>
          <w:lang w:val="uk-UA"/>
        </w:rPr>
        <w:t>О. 2. Вигук. 3. Емоційний вигук. 4. Первинний. 5. Членом речення не виступає.</w:t>
      </w:r>
    </w:p>
    <w:p w:rsidR="00B4159C" w:rsidRPr="00AE5F79" w:rsidRDefault="00B4159C" w:rsidP="00AE5F79">
      <w:pPr>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13. Виконайте морфологічний аналіз прикметника.</w:t>
      </w:r>
    </w:p>
    <w:p w:rsidR="00B4159C" w:rsidRPr="00AE5F79" w:rsidRDefault="00B4159C" w:rsidP="00AE5F79">
      <w:pPr>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rPr>
        <w:t xml:space="preserve">У світі той </w:t>
      </w:r>
      <w:r w:rsidRPr="00AE5F79">
        <w:rPr>
          <w:rFonts w:ascii="Times New Roman" w:hAnsi="Times New Roman" w:cs="Times New Roman"/>
          <w:i/>
          <w:iCs/>
          <w:color w:val="auto"/>
          <w:sz w:val="28"/>
          <w:szCs w:val="28"/>
        </w:rPr>
        <w:t>наймудріший</w:t>
      </w:r>
      <w:r w:rsidRPr="00AE5F79">
        <w:rPr>
          <w:rFonts w:ascii="Times New Roman" w:hAnsi="Times New Roman" w:cs="Times New Roman"/>
          <w:color w:val="auto"/>
          <w:sz w:val="28"/>
          <w:szCs w:val="28"/>
        </w:rPr>
        <w:t>, хто найдужче любить життя. (В.Симоненко)</w:t>
      </w:r>
      <w:r w:rsidRPr="00AE5F79">
        <w:rPr>
          <w:rFonts w:ascii="Times New Roman" w:hAnsi="Times New Roman" w:cs="Times New Roman"/>
          <w:color w:val="auto"/>
          <w:sz w:val="28"/>
          <w:szCs w:val="28"/>
        </w:rPr>
        <w:br/>
      </w:r>
      <w:r w:rsidRPr="00AE5F79">
        <w:rPr>
          <w:rFonts w:ascii="Times New Roman" w:hAnsi="Times New Roman" w:cs="Times New Roman"/>
          <w:i/>
          <w:iCs/>
          <w:color w:val="auto"/>
          <w:sz w:val="28"/>
          <w:szCs w:val="28"/>
        </w:rPr>
        <w:t>Наймудріший</w:t>
      </w:r>
      <w:r w:rsidRPr="00AE5F79">
        <w:rPr>
          <w:rFonts w:ascii="Times New Roman" w:hAnsi="Times New Roman" w:cs="Times New Roman"/>
          <w:color w:val="auto"/>
          <w:sz w:val="28"/>
          <w:szCs w:val="28"/>
        </w:rPr>
        <w:t xml:space="preserve"> – прикметник, поч.ф. наймудріший, якісний, проста форма найвищого ступеня порівняння, тверда група, однина, чол.рід, називний відм., присудок.</w:t>
      </w:r>
    </w:p>
    <w:p w:rsidR="00B4159C" w:rsidRPr="00AE5F79" w:rsidRDefault="00B4159C" w:rsidP="00AE5F79">
      <w:pPr>
        <w:spacing w:before="100" w:beforeAutospacing="1" w:after="0" w:line="360" w:lineRule="auto"/>
        <w:jc w:val="both"/>
        <w:rPr>
          <w:rFonts w:ascii="Times New Roman" w:hAnsi="Times New Roman" w:cs="Times New Roman"/>
          <w:color w:val="auto"/>
          <w:sz w:val="28"/>
          <w:szCs w:val="28"/>
          <w:lang w:val="uk-UA" w:eastAsia="uk-UA"/>
        </w:rPr>
      </w:pPr>
      <w:r w:rsidRPr="00AE5F79">
        <w:rPr>
          <w:rFonts w:ascii="Times New Roman" w:hAnsi="Times New Roman" w:cs="Times New Roman"/>
          <w:color w:val="auto"/>
          <w:sz w:val="28"/>
          <w:szCs w:val="28"/>
          <w:lang w:val="uk-UA" w:eastAsia="uk-UA"/>
        </w:rPr>
        <w:t xml:space="preserve">14. </w:t>
      </w:r>
      <w:r w:rsidRPr="00AE5F79">
        <w:rPr>
          <w:rFonts w:ascii="Times New Roman" w:hAnsi="Times New Roman" w:cs="Times New Roman"/>
          <w:color w:val="auto"/>
          <w:sz w:val="28"/>
          <w:szCs w:val="28"/>
          <w:lang w:val="uk-UA"/>
        </w:rPr>
        <w:t>Виконайте морфологічний аналіз іменника.</w:t>
      </w:r>
    </w:p>
    <w:p w:rsidR="00B4159C" w:rsidRPr="00AE5F79" w:rsidRDefault="00B4159C" w:rsidP="00AE5F79">
      <w:pPr>
        <w:spacing w:before="100" w:beforeAutospacing="1" w:after="0" w:line="360" w:lineRule="auto"/>
        <w:jc w:val="both"/>
        <w:rPr>
          <w:rFonts w:ascii="Times New Roman" w:hAnsi="Times New Roman" w:cs="Times New Roman"/>
          <w:color w:val="auto"/>
          <w:sz w:val="28"/>
          <w:szCs w:val="28"/>
          <w:lang w:val="uk-UA" w:eastAsia="uk-UA"/>
        </w:rPr>
      </w:pPr>
      <w:r w:rsidRPr="00AE5F79">
        <w:rPr>
          <w:rFonts w:ascii="Times New Roman" w:hAnsi="Times New Roman" w:cs="Times New Roman"/>
          <w:color w:val="auto"/>
          <w:sz w:val="28"/>
          <w:szCs w:val="28"/>
          <w:lang w:val="uk-UA" w:eastAsia="uk-UA"/>
        </w:rPr>
        <w:t xml:space="preserve">Блажен, хто </w:t>
      </w:r>
      <w:r w:rsidRPr="00AE5F79">
        <w:rPr>
          <w:rFonts w:ascii="Times New Roman" w:hAnsi="Times New Roman" w:cs="Times New Roman"/>
          <w:i/>
          <w:color w:val="auto"/>
          <w:sz w:val="28"/>
          <w:szCs w:val="28"/>
          <w:lang w:val="uk-UA" w:eastAsia="uk-UA"/>
        </w:rPr>
        <w:t>серцем</w:t>
      </w:r>
      <w:r w:rsidRPr="00AE5F79">
        <w:rPr>
          <w:rFonts w:ascii="Times New Roman" w:hAnsi="Times New Roman" w:cs="Times New Roman"/>
          <w:color w:val="auto"/>
          <w:sz w:val="28"/>
          <w:szCs w:val="28"/>
          <w:lang w:val="uk-UA" w:eastAsia="uk-UA"/>
        </w:rPr>
        <w:t xml:space="preserve"> незлобливий, хто приязно живе з людьми </w:t>
      </w:r>
      <w:r w:rsidRPr="00AE5F79">
        <w:rPr>
          <w:rFonts w:ascii="Times New Roman" w:hAnsi="Times New Roman" w:cs="Times New Roman"/>
          <w:i/>
          <w:iCs/>
          <w:color w:val="auto"/>
          <w:sz w:val="28"/>
          <w:szCs w:val="28"/>
          <w:lang w:val="uk-UA" w:eastAsia="uk-UA"/>
        </w:rPr>
        <w:t>(О. Кониський).</w:t>
      </w:r>
    </w:p>
    <w:p w:rsidR="00B4159C" w:rsidRPr="00AE5F79" w:rsidRDefault="00B4159C" w:rsidP="00AE5F79">
      <w:pPr>
        <w:spacing w:before="100" w:beforeAutospacing="1" w:after="0" w:line="360" w:lineRule="auto"/>
        <w:jc w:val="both"/>
        <w:rPr>
          <w:rFonts w:ascii="Times New Roman" w:hAnsi="Times New Roman" w:cs="Times New Roman"/>
          <w:color w:val="auto"/>
          <w:sz w:val="28"/>
          <w:szCs w:val="28"/>
          <w:lang w:val="uk-UA" w:eastAsia="uk-UA"/>
        </w:rPr>
      </w:pPr>
      <w:r w:rsidRPr="00AE5F79">
        <w:rPr>
          <w:rFonts w:ascii="Times New Roman" w:hAnsi="Times New Roman" w:cs="Times New Roman"/>
          <w:color w:val="auto"/>
          <w:sz w:val="28"/>
          <w:szCs w:val="28"/>
          <w:lang w:val="uk-UA" w:eastAsia="uk-UA"/>
        </w:rPr>
        <w:t xml:space="preserve">1. Серцем — іменник, назва предмета, відповідає на питання </w:t>
      </w:r>
      <w:r w:rsidRPr="00AE5F79">
        <w:rPr>
          <w:rFonts w:ascii="Times New Roman" w:hAnsi="Times New Roman" w:cs="Times New Roman"/>
          <w:i/>
          <w:iCs/>
          <w:color w:val="auto"/>
          <w:sz w:val="28"/>
          <w:szCs w:val="28"/>
          <w:lang w:val="uk-UA" w:eastAsia="uk-UA"/>
        </w:rPr>
        <w:t>чим?</w:t>
      </w:r>
      <w:r w:rsidRPr="00AE5F79">
        <w:rPr>
          <w:rFonts w:ascii="Times New Roman" w:hAnsi="Times New Roman" w:cs="Times New Roman"/>
          <w:color w:val="auto"/>
          <w:sz w:val="28"/>
          <w:szCs w:val="28"/>
          <w:lang w:val="uk-UA" w:eastAsia="uk-UA"/>
        </w:rPr>
        <w:t xml:space="preserve"> 2. Початкова форма — серце (Н. в.). 3. Загальна назва, неістота. 4. Середній рід, однина, орудний відмінок. 5. Друга відміна, м</w:t>
      </w:r>
      <w:ins w:id="0" w:author="Unknown">
        <w:r w:rsidRPr="00AE5F79">
          <w:rPr>
            <w:rFonts w:ascii="Times New Roman" w:hAnsi="Times New Roman" w:cs="Times New Roman"/>
            <w:color w:val="auto"/>
            <w:sz w:val="28"/>
            <w:szCs w:val="28"/>
            <w:lang w:val="uk-UA" w:eastAsia="uk-UA"/>
          </w:rPr>
          <w:t>'</w:t>
        </w:r>
      </w:ins>
      <w:r w:rsidRPr="00AE5F79">
        <w:rPr>
          <w:rFonts w:ascii="Times New Roman" w:hAnsi="Times New Roman" w:cs="Times New Roman"/>
          <w:color w:val="auto"/>
          <w:sz w:val="28"/>
          <w:szCs w:val="28"/>
          <w:lang w:val="uk-UA" w:eastAsia="uk-UA"/>
        </w:rPr>
        <w:t>яка група. 6. Додаток.</w:t>
      </w:r>
    </w:p>
    <w:p w:rsidR="00B4159C" w:rsidRPr="00AE5F79" w:rsidRDefault="00B4159C" w:rsidP="00AE5F79">
      <w:pPr>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15. Виконайте словотвірний аналіз слова полегшивши.</w:t>
      </w:r>
    </w:p>
    <w:p w:rsidR="00B4159C" w:rsidRPr="00AE5F79" w:rsidRDefault="00B4159C" w:rsidP="00AE5F79">
      <w:pPr>
        <w:numPr>
          <w:ilvl w:val="3"/>
          <w:numId w:val="52"/>
        </w:numPr>
        <w:tabs>
          <w:tab w:val="left" w:pos="1080"/>
        </w:tabs>
        <w:spacing w:after="0" w:line="360" w:lineRule="auto"/>
        <w:ind w:left="540" w:firstLine="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Полегшивши; п.ф. – полегшити – дієслово.</w:t>
      </w:r>
    </w:p>
    <w:p w:rsidR="00B4159C" w:rsidRPr="00AE5F79" w:rsidRDefault="00B4159C" w:rsidP="00AE5F79">
      <w:pPr>
        <w:numPr>
          <w:ilvl w:val="3"/>
          <w:numId w:val="52"/>
        </w:numPr>
        <w:tabs>
          <w:tab w:val="left" w:pos="1080"/>
        </w:tabs>
        <w:spacing w:after="0" w:line="360" w:lineRule="auto"/>
        <w:ind w:left="540" w:firstLine="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Легкий.</w:t>
      </w:r>
    </w:p>
    <w:p w:rsidR="00B4159C" w:rsidRPr="00AE5F79" w:rsidRDefault="00B4159C" w:rsidP="00AE5F79">
      <w:pPr>
        <w:numPr>
          <w:ilvl w:val="3"/>
          <w:numId w:val="52"/>
        </w:numPr>
        <w:tabs>
          <w:tab w:val="left" w:pos="1080"/>
        </w:tabs>
        <w:spacing w:after="0" w:line="360" w:lineRule="auto"/>
        <w:ind w:left="540" w:firstLine="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Легк-.</w:t>
      </w:r>
    </w:p>
    <w:p w:rsidR="00B4159C" w:rsidRPr="00AE5F79" w:rsidRDefault="00B4159C" w:rsidP="00AE5F79">
      <w:pPr>
        <w:numPr>
          <w:ilvl w:val="3"/>
          <w:numId w:val="52"/>
        </w:numPr>
        <w:tabs>
          <w:tab w:val="left" w:pos="1080"/>
        </w:tabs>
        <w:spacing w:after="0" w:line="360" w:lineRule="auto"/>
        <w:ind w:left="540" w:firstLine="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Словотвірні афікси: префікс -по-, суфікси -и-, -ти.</w:t>
      </w:r>
    </w:p>
    <w:p w:rsidR="00B4159C" w:rsidRPr="00AE5F79" w:rsidRDefault="00B4159C" w:rsidP="00AE5F79">
      <w:pPr>
        <w:numPr>
          <w:ilvl w:val="3"/>
          <w:numId w:val="52"/>
        </w:numPr>
        <w:tabs>
          <w:tab w:val="left" w:pos="1080"/>
        </w:tabs>
        <w:spacing w:after="0" w:line="360" w:lineRule="auto"/>
        <w:ind w:left="540" w:firstLine="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Спосіб творення – морфологічний; префіксально-суфіксальний.</w:t>
      </w:r>
    </w:p>
    <w:p w:rsidR="00B4159C" w:rsidRPr="00AE5F79" w:rsidRDefault="00B4159C" w:rsidP="00AE5F79">
      <w:pPr>
        <w:numPr>
          <w:ilvl w:val="3"/>
          <w:numId w:val="52"/>
        </w:numPr>
        <w:tabs>
          <w:tab w:val="left" w:pos="1080"/>
        </w:tabs>
        <w:spacing w:after="0" w:line="360" w:lineRule="auto"/>
        <w:ind w:left="540" w:firstLine="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Чергування к//ш.</w:t>
      </w:r>
    </w:p>
    <w:p w:rsidR="00B4159C" w:rsidRPr="00AE5F79" w:rsidRDefault="00B4159C" w:rsidP="00AE5F79">
      <w:pPr>
        <w:tabs>
          <w:tab w:val="left" w:pos="1080"/>
        </w:tabs>
        <w:spacing w:after="0" w:line="360" w:lineRule="auto"/>
        <w:ind w:left="540"/>
        <w:rPr>
          <w:rFonts w:ascii="Times New Roman" w:hAnsi="Times New Roman" w:cs="Times New Roman"/>
          <w:b/>
          <w:color w:val="auto"/>
          <w:sz w:val="28"/>
          <w:szCs w:val="28"/>
          <w:lang w:val="uk-UA"/>
        </w:rPr>
      </w:pPr>
      <w:r w:rsidRPr="00AE5F79">
        <w:rPr>
          <w:rFonts w:ascii="Times New Roman" w:hAnsi="Times New Roman" w:cs="Times New Roman"/>
          <w:color w:val="auto"/>
          <w:sz w:val="28"/>
          <w:szCs w:val="28"/>
          <w:lang w:val="uk-UA"/>
        </w:rPr>
        <w:t>16. Виконайте словотвірний аналіз слова соловейко.</w:t>
      </w:r>
    </w:p>
    <w:p w:rsidR="00B4159C" w:rsidRPr="00AE5F79" w:rsidRDefault="00B4159C" w:rsidP="00AE5F79">
      <w:pPr>
        <w:tabs>
          <w:tab w:val="left" w:pos="1080"/>
        </w:tabs>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lastRenderedPageBreak/>
        <w:t>1. Соловейко; п.ф. – соловейко – іменник.</w:t>
      </w:r>
    </w:p>
    <w:p w:rsidR="00B4159C" w:rsidRPr="00AE5F79" w:rsidRDefault="00B4159C" w:rsidP="00AE5F79">
      <w:pPr>
        <w:tabs>
          <w:tab w:val="left" w:pos="1080"/>
        </w:tabs>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2. Соловей.</w:t>
      </w:r>
    </w:p>
    <w:p w:rsidR="00B4159C" w:rsidRPr="00AE5F79" w:rsidRDefault="00B4159C" w:rsidP="00AE5F79">
      <w:pPr>
        <w:tabs>
          <w:tab w:val="left" w:pos="1080"/>
        </w:tabs>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3. Соловей-</w:t>
      </w:r>
    </w:p>
    <w:p w:rsidR="00B4159C" w:rsidRPr="00AE5F79" w:rsidRDefault="00B4159C" w:rsidP="00AE5F79">
      <w:pPr>
        <w:tabs>
          <w:tab w:val="left" w:pos="1080"/>
        </w:tabs>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4. Словотвірний афікс: суфікс -к-о.</w:t>
      </w:r>
    </w:p>
    <w:p w:rsidR="00B4159C" w:rsidRPr="00AE5F79" w:rsidRDefault="00B4159C" w:rsidP="00AE5F79">
      <w:pPr>
        <w:tabs>
          <w:tab w:val="left" w:pos="1080"/>
        </w:tabs>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5. Спосіб творення –  морфологічний; суфіксальний.</w:t>
      </w:r>
    </w:p>
    <w:p w:rsidR="00B4159C" w:rsidRPr="00AE5F79" w:rsidRDefault="00B4159C" w:rsidP="00AE5F79">
      <w:pPr>
        <w:tabs>
          <w:tab w:val="left" w:pos="1080"/>
        </w:tabs>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17. Виконайте словотвірний аналіз слова по-нашому.</w:t>
      </w:r>
    </w:p>
    <w:p w:rsidR="00B4159C" w:rsidRPr="00AE5F79" w:rsidRDefault="00B4159C" w:rsidP="00AE5F79">
      <w:pPr>
        <w:tabs>
          <w:tab w:val="num" w:pos="360"/>
          <w:tab w:val="num" w:pos="900"/>
          <w:tab w:val="left" w:pos="1080"/>
        </w:tabs>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По-нашому; прислівник.</w:t>
      </w:r>
    </w:p>
    <w:p w:rsidR="00B4159C" w:rsidRPr="00AE5F79" w:rsidRDefault="00B4159C" w:rsidP="00AE5F79">
      <w:pPr>
        <w:tabs>
          <w:tab w:val="num" w:pos="360"/>
          <w:tab w:val="num" w:pos="900"/>
          <w:tab w:val="left" w:pos="1080"/>
        </w:tabs>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Наш.</w:t>
      </w:r>
    </w:p>
    <w:p w:rsidR="00B4159C" w:rsidRPr="00AE5F79" w:rsidRDefault="00B4159C" w:rsidP="00AE5F79">
      <w:pPr>
        <w:tabs>
          <w:tab w:val="num" w:pos="360"/>
          <w:tab w:val="num" w:pos="900"/>
          <w:tab w:val="left" w:pos="1080"/>
        </w:tabs>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Наш-.</w:t>
      </w:r>
    </w:p>
    <w:p w:rsidR="00B4159C" w:rsidRPr="00AE5F79" w:rsidRDefault="00B4159C" w:rsidP="00AE5F79">
      <w:pPr>
        <w:tabs>
          <w:tab w:val="num" w:pos="360"/>
          <w:tab w:val="num" w:pos="900"/>
          <w:tab w:val="left" w:pos="1080"/>
        </w:tabs>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Словотвірні афікси: префікс -по-, суфікс -ому.</w:t>
      </w:r>
    </w:p>
    <w:p w:rsidR="00B4159C" w:rsidRPr="00AE5F79" w:rsidRDefault="00B4159C" w:rsidP="00AE5F79">
      <w:pPr>
        <w:tabs>
          <w:tab w:val="num" w:pos="360"/>
          <w:tab w:val="num" w:pos="900"/>
          <w:tab w:val="left" w:pos="1080"/>
        </w:tabs>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Спосіб творення – морфологічний; префіксально-суфіксальний.</w:t>
      </w:r>
    </w:p>
    <w:p w:rsidR="00B4159C" w:rsidRPr="00AE5F79" w:rsidRDefault="00B4159C" w:rsidP="00AE5F79">
      <w:pPr>
        <w:tabs>
          <w:tab w:val="num" w:pos="360"/>
          <w:tab w:val="left" w:pos="900"/>
        </w:tabs>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18. Виконайте словотвірний аналіз слова прегарного.</w:t>
      </w:r>
    </w:p>
    <w:p w:rsidR="00B4159C" w:rsidRPr="00AE5F79" w:rsidRDefault="00B4159C" w:rsidP="00AE5F79">
      <w:pPr>
        <w:tabs>
          <w:tab w:val="num" w:pos="360"/>
          <w:tab w:val="left" w:pos="900"/>
        </w:tabs>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Прегарного; п.ф. – прегарний – прикметник.</w:t>
      </w:r>
    </w:p>
    <w:p w:rsidR="00B4159C" w:rsidRPr="00AE5F79" w:rsidRDefault="00B4159C" w:rsidP="00AE5F79">
      <w:pPr>
        <w:tabs>
          <w:tab w:val="num" w:pos="360"/>
          <w:tab w:val="left" w:pos="900"/>
        </w:tabs>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Гарний.</w:t>
      </w:r>
    </w:p>
    <w:p w:rsidR="00B4159C" w:rsidRPr="00AE5F79" w:rsidRDefault="00B4159C" w:rsidP="00AE5F79">
      <w:pPr>
        <w:tabs>
          <w:tab w:val="num" w:pos="360"/>
          <w:tab w:val="num" w:pos="900"/>
          <w:tab w:val="left" w:pos="1080"/>
        </w:tabs>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Гарн-.</w:t>
      </w:r>
    </w:p>
    <w:p w:rsidR="00B4159C" w:rsidRPr="00AE5F79" w:rsidRDefault="00B4159C" w:rsidP="00AE5F79">
      <w:pPr>
        <w:tabs>
          <w:tab w:val="num" w:pos="360"/>
          <w:tab w:val="num" w:pos="900"/>
          <w:tab w:val="left" w:pos="1080"/>
        </w:tabs>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Словотвірний афікс: префікс -пре-.</w:t>
      </w:r>
    </w:p>
    <w:p w:rsidR="00B4159C" w:rsidRPr="00AE5F79" w:rsidRDefault="00B4159C" w:rsidP="00AE5F79">
      <w:pPr>
        <w:tabs>
          <w:tab w:val="num" w:pos="360"/>
          <w:tab w:val="num" w:pos="900"/>
          <w:tab w:val="left" w:pos="1080"/>
        </w:tabs>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Спосіб творення – морфологічний; префіксальний.</w:t>
      </w:r>
    </w:p>
    <w:p w:rsidR="00B4159C" w:rsidRPr="00AE5F79" w:rsidRDefault="00B4159C" w:rsidP="00AE5F79">
      <w:pPr>
        <w:tabs>
          <w:tab w:val="num" w:pos="360"/>
          <w:tab w:val="num" w:pos="900"/>
          <w:tab w:val="left" w:pos="1080"/>
        </w:tabs>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19. Виконайте словотвірний аналіз слова</w:t>
      </w:r>
    </w:p>
    <w:p w:rsidR="00B4159C" w:rsidRPr="00AE5F79" w:rsidRDefault="00B4159C" w:rsidP="00AE5F79">
      <w:pPr>
        <w:tabs>
          <w:tab w:val="left" w:pos="1080"/>
        </w:tabs>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1. Зимовий; п.ф. – зимовий – прикметник.</w:t>
      </w:r>
    </w:p>
    <w:p w:rsidR="00B4159C" w:rsidRPr="00AE5F79" w:rsidRDefault="00B4159C" w:rsidP="00AE5F79">
      <w:pPr>
        <w:tabs>
          <w:tab w:val="left" w:pos="1080"/>
        </w:tabs>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2. Зима.</w:t>
      </w:r>
    </w:p>
    <w:p w:rsidR="00B4159C" w:rsidRPr="00AE5F79" w:rsidRDefault="00B4159C" w:rsidP="00AE5F79">
      <w:pPr>
        <w:tabs>
          <w:tab w:val="left" w:pos="1080"/>
        </w:tabs>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3. Зим-.</w:t>
      </w:r>
    </w:p>
    <w:p w:rsidR="00B4159C" w:rsidRPr="00AE5F79" w:rsidRDefault="00B4159C" w:rsidP="00AE5F79">
      <w:pPr>
        <w:tabs>
          <w:tab w:val="left" w:pos="1080"/>
        </w:tabs>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4. Словотворчий афікс: суфікс -ов-ий.</w:t>
      </w:r>
    </w:p>
    <w:p w:rsidR="00B4159C" w:rsidRPr="00AE5F79" w:rsidRDefault="00B4159C" w:rsidP="00AE5F79">
      <w:pPr>
        <w:tabs>
          <w:tab w:val="left" w:pos="1080"/>
        </w:tabs>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5. Спосіб творення: морфологічний; суфіксальний.</w:t>
      </w:r>
    </w:p>
    <w:p w:rsidR="00B4159C" w:rsidRPr="00AE5F79" w:rsidRDefault="00B4159C" w:rsidP="00AE5F79">
      <w:pPr>
        <w:tabs>
          <w:tab w:val="left" w:pos="1080"/>
        </w:tabs>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20. Виконайте словотвірний аналіз слова</w:t>
      </w:r>
    </w:p>
    <w:p w:rsidR="00B4159C" w:rsidRPr="00AE5F79" w:rsidRDefault="00B4159C" w:rsidP="00AE5F79">
      <w:pPr>
        <w:tabs>
          <w:tab w:val="num" w:pos="360"/>
          <w:tab w:val="num" w:pos="900"/>
          <w:tab w:val="left" w:pos="1080"/>
        </w:tabs>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Трудодень; п.ф. – трудодень – іменник.</w:t>
      </w:r>
    </w:p>
    <w:p w:rsidR="00B4159C" w:rsidRPr="00AE5F79" w:rsidRDefault="00B4159C" w:rsidP="00AE5F79">
      <w:pPr>
        <w:tabs>
          <w:tab w:val="num" w:pos="360"/>
          <w:tab w:val="num" w:pos="900"/>
          <w:tab w:val="left" w:pos="1080"/>
        </w:tabs>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Трудовий день.</w:t>
      </w:r>
    </w:p>
    <w:p w:rsidR="00B4159C" w:rsidRPr="00AE5F79" w:rsidRDefault="00B4159C" w:rsidP="00AE5F79">
      <w:pPr>
        <w:tabs>
          <w:tab w:val="num" w:pos="360"/>
          <w:tab w:val="num" w:pos="900"/>
          <w:tab w:val="left" w:pos="1080"/>
        </w:tabs>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Труд-, день-.</w:t>
      </w:r>
    </w:p>
    <w:p w:rsidR="00B4159C" w:rsidRPr="00AE5F79" w:rsidRDefault="00B4159C" w:rsidP="00AE5F79">
      <w:pPr>
        <w:tabs>
          <w:tab w:val="num" w:pos="360"/>
          <w:tab w:val="left" w:pos="1080"/>
        </w:tabs>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Словотвірний афікс: інтерфікс -о-.</w:t>
      </w:r>
    </w:p>
    <w:p w:rsidR="00B4159C" w:rsidRPr="00AE5F79" w:rsidRDefault="00B4159C" w:rsidP="00AE5F79">
      <w:pPr>
        <w:tabs>
          <w:tab w:val="num" w:pos="360"/>
          <w:tab w:val="num" w:pos="900"/>
          <w:tab w:val="left" w:pos="1080"/>
        </w:tabs>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Спосіб творення – морфологічний; основоскладання.</w:t>
      </w:r>
    </w:p>
    <w:p w:rsidR="00B4159C" w:rsidRPr="00AE5F79" w:rsidRDefault="00B4159C" w:rsidP="00AE5F79">
      <w:pPr>
        <w:tabs>
          <w:tab w:val="num" w:pos="360"/>
          <w:tab w:val="num" w:pos="900"/>
          <w:tab w:val="left" w:pos="1080"/>
        </w:tabs>
        <w:spacing w:after="0" w:line="360" w:lineRule="auto"/>
        <w:ind w:left="540"/>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Усічення суфікса; інтерфіксація.</w:t>
      </w:r>
    </w:p>
    <w:p w:rsidR="00B4159C" w:rsidRPr="00AE5F79" w:rsidRDefault="00B4159C" w:rsidP="00AE5F79">
      <w:pPr>
        <w:spacing w:after="0" w:line="360" w:lineRule="auto"/>
        <w:jc w:val="both"/>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lastRenderedPageBreak/>
        <w:t>21. Виконайте морфологічний аналіз займенника.</w:t>
      </w:r>
    </w:p>
    <w:p w:rsidR="00B4159C" w:rsidRPr="00AE5F79" w:rsidRDefault="00B4159C" w:rsidP="00AE5F79">
      <w:pPr>
        <w:spacing w:after="0" w:line="360" w:lineRule="auto"/>
        <w:jc w:val="both"/>
        <w:rPr>
          <w:rFonts w:ascii="Times New Roman" w:hAnsi="Times New Roman" w:cs="Times New Roman"/>
          <w:color w:val="auto"/>
          <w:sz w:val="28"/>
          <w:szCs w:val="28"/>
          <w:lang w:val="uk-UA"/>
        </w:rPr>
      </w:pPr>
      <w:r w:rsidRPr="00AE5F79">
        <w:rPr>
          <w:rStyle w:val="ab"/>
          <w:rFonts w:ascii="Times New Roman" w:hAnsi="Times New Roman" w:cs="Times New Roman"/>
          <w:color w:val="auto"/>
          <w:sz w:val="28"/>
          <w:szCs w:val="28"/>
        </w:rPr>
        <w:t>Нащо мені сиротою на сім світі жити? (Т. Шевч.)</w:t>
      </w:r>
      <w:r w:rsidRPr="00AE5F79">
        <w:rPr>
          <w:rFonts w:ascii="Times New Roman" w:hAnsi="Times New Roman" w:cs="Times New Roman"/>
          <w:color w:val="auto"/>
          <w:sz w:val="28"/>
          <w:szCs w:val="28"/>
        </w:rPr>
        <w:br/>
      </w:r>
      <w:r w:rsidRPr="00AE5F79">
        <w:rPr>
          <w:rStyle w:val="ab"/>
          <w:rFonts w:ascii="Times New Roman" w:hAnsi="Times New Roman" w:cs="Times New Roman"/>
          <w:color w:val="auto"/>
          <w:sz w:val="28"/>
          <w:szCs w:val="28"/>
        </w:rPr>
        <w:t>Мені</w:t>
      </w:r>
      <w:r w:rsidRPr="00AE5F79">
        <w:rPr>
          <w:rStyle w:val="ab"/>
          <w:rFonts w:ascii="Times New Roman" w:hAnsi="Times New Roman" w:cs="Times New Roman"/>
          <w:color w:val="auto"/>
          <w:sz w:val="28"/>
          <w:szCs w:val="28"/>
          <w:lang w:val="uk-UA"/>
        </w:rPr>
        <w:t> </w:t>
      </w:r>
      <w:r w:rsidRPr="00AE5F79">
        <w:rPr>
          <w:rFonts w:ascii="Times New Roman" w:hAnsi="Times New Roman" w:cs="Times New Roman"/>
          <w:color w:val="auto"/>
          <w:sz w:val="28"/>
          <w:szCs w:val="28"/>
        </w:rPr>
        <w:t>—</w:t>
      </w:r>
      <w:r w:rsidRPr="00AE5F79">
        <w:rPr>
          <w:rFonts w:ascii="Times New Roman" w:hAnsi="Times New Roman" w:cs="Times New Roman"/>
          <w:color w:val="auto"/>
          <w:sz w:val="28"/>
          <w:szCs w:val="28"/>
          <w:lang w:val="uk-UA"/>
        </w:rPr>
        <w:t> </w:t>
      </w:r>
      <w:r w:rsidRPr="00AE5F79">
        <w:rPr>
          <w:rFonts w:ascii="Times New Roman" w:hAnsi="Times New Roman" w:cs="Times New Roman"/>
          <w:color w:val="auto"/>
          <w:sz w:val="28"/>
          <w:szCs w:val="28"/>
        </w:rPr>
        <w:t xml:space="preserve">початкова форма </w:t>
      </w:r>
      <w:r w:rsidRPr="00AE5F79">
        <w:rPr>
          <w:rStyle w:val="ab"/>
          <w:rFonts w:ascii="Times New Roman" w:hAnsi="Times New Roman" w:cs="Times New Roman"/>
          <w:color w:val="auto"/>
          <w:sz w:val="28"/>
          <w:szCs w:val="28"/>
        </w:rPr>
        <w:t>я</w:t>
      </w:r>
      <w:r w:rsidRPr="00AE5F79">
        <w:rPr>
          <w:rFonts w:ascii="Times New Roman" w:hAnsi="Times New Roman" w:cs="Times New Roman"/>
          <w:color w:val="auto"/>
          <w:sz w:val="28"/>
          <w:szCs w:val="28"/>
        </w:rPr>
        <w:t xml:space="preserve"> (хто?),особовий, роду не має, однина, давальний від</w:t>
      </w:r>
      <w:r w:rsidRPr="00AE5F79">
        <w:rPr>
          <w:rFonts w:ascii="Times New Roman" w:hAnsi="Times New Roman" w:cs="Times New Roman"/>
          <w:color w:val="auto"/>
          <w:sz w:val="28"/>
          <w:szCs w:val="28"/>
        </w:rPr>
        <w:softHyphen/>
        <w:t>мі</w:t>
      </w:r>
      <w:r w:rsidRPr="00AE5F79">
        <w:rPr>
          <w:rFonts w:ascii="Times New Roman" w:hAnsi="Times New Roman" w:cs="Times New Roman"/>
          <w:color w:val="auto"/>
          <w:sz w:val="28"/>
          <w:szCs w:val="28"/>
        </w:rPr>
        <w:softHyphen/>
        <w:t>нок;у реченні виконує роль додатка.</w:t>
      </w:r>
    </w:p>
    <w:p w:rsidR="00B4159C" w:rsidRPr="00AE5F79" w:rsidRDefault="00B4159C" w:rsidP="00AE5F79">
      <w:pPr>
        <w:spacing w:after="0" w:line="360" w:lineRule="auto"/>
        <w:rPr>
          <w:rFonts w:ascii="Times New Roman" w:hAnsi="Times New Roman" w:cs="Times New Roman"/>
          <w:b/>
          <w:color w:val="auto"/>
          <w:sz w:val="28"/>
          <w:szCs w:val="28"/>
          <w:lang w:val="uk-UA"/>
        </w:rPr>
      </w:pPr>
      <w:r w:rsidRPr="00AE5F79">
        <w:rPr>
          <w:rFonts w:ascii="Times New Roman" w:hAnsi="Times New Roman" w:cs="Times New Roman"/>
          <w:b/>
          <w:color w:val="auto"/>
          <w:sz w:val="28"/>
          <w:szCs w:val="28"/>
          <w:lang w:val="uk-UA"/>
        </w:rPr>
        <w:t>Тестові завдання відкритого типу з простою відповіддю</w:t>
      </w:r>
    </w:p>
    <w:p w:rsidR="00B4159C" w:rsidRPr="00AE5F79" w:rsidRDefault="00B4159C" w:rsidP="00AE5F79">
      <w:pPr>
        <w:pStyle w:val="aa"/>
        <w:numPr>
          <w:ilvl w:val="0"/>
          <w:numId w:val="59"/>
        </w:numPr>
        <w:spacing w:after="0" w:line="360" w:lineRule="auto"/>
        <w:jc w:val="both"/>
        <w:rPr>
          <w:color w:val="auto"/>
          <w:sz w:val="28"/>
          <w:szCs w:val="28"/>
        </w:rPr>
      </w:pPr>
      <w:r w:rsidRPr="00AE5F79">
        <w:rPr>
          <w:color w:val="auto"/>
          <w:sz w:val="28"/>
          <w:szCs w:val="28"/>
        </w:rPr>
        <w:t xml:space="preserve">Як називають зміни, зумовлені взаємодією звуків у мовному потоці. </w:t>
      </w:r>
    </w:p>
    <w:p w:rsidR="00B4159C" w:rsidRPr="00AE5F79" w:rsidRDefault="00B4159C" w:rsidP="00AE5F79">
      <w:pPr>
        <w:pStyle w:val="aa"/>
        <w:spacing w:after="0" w:line="360" w:lineRule="auto"/>
        <w:ind w:left="930"/>
        <w:jc w:val="both"/>
        <w:rPr>
          <w:color w:val="auto"/>
          <w:sz w:val="28"/>
          <w:szCs w:val="28"/>
        </w:rPr>
      </w:pPr>
      <w:r w:rsidRPr="00AE5F79">
        <w:rPr>
          <w:color w:val="auto"/>
          <w:sz w:val="28"/>
          <w:szCs w:val="28"/>
        </w:rPr>
        <w:t>комбінаторні</w:t>
      </w:r>
    </w:p>
    <w:p w:rsidR="00B4159C" w:rsidRPr="00AE5F79" w:rsidRDefault="00B4159C" w:rsidP="00AE5F79">
      <w:pPr>
        <w:pStyle w:val="aa"/>
        <w:numPr>
          <w:ilvl w:val="0"/>
          <w:numId w:val="59"/>
        </w:numPr>
        <w:spacing w:after="0" w:line="360" w:lineRule="auto"/>
        <w:jc w:val="both"/>
        <w:rPr>
          <w:color w:val="auto"/>
          <w:sz w:val="28"/>
          <w:szCs w:val="28"/>
        </w:rPr>
      </w:pPr>
      <w:r w:rsidRPr="00AE5F79">
        <w:rPr>
          <w:color w:val="auto"/>
          <w:sz w:val="28"/>
          <w:szCs w:val="28"/>
        </w:rPr>
        <w:t xml:space="preserve">Які розрізняють типи комбінаторних змін? </w:t>
      </w:r>
    </w:p>
    <w:p w:rsidR="00B4159C" w:rsidRPr="00AE5F79" w:rsidRDefault="00B4159C" w:rsidP="00AE5F79">
      <w:pPr>
        <w:pStyle w:val="aa"/>
        <w:numPr>
          <w:ilvl w:val="0"/>
          <w:numId w:val="59"/>
        </w:numPr>
        <w:spacing w:after="0" w:line="360" w:lineRule="auto"/>
        <w:ind w:firstLine="570"/>
        <w:rPr>
          <w:color w:val="auto"/>
          <w:sz w:val="28"/>
          <w:szCs w:val="28"/>
        </w:rPr>
      </w:pPr>
      <w:r w:rsidRPr="00AE5F79">
        <w:rPr>
          <w:color w:val="auto"/>
          <w:sz w:val="28"/>
          <w:szCs w:val="28"/>
        </w:rPr>
        <w:t xml:space="preserve">Як називаються зміни, що відбуваються внаслідок взаємодії звуків різних категорій, тобто між голосними і приголосними? </w:t>
      </w:r>
    </w:p>
    <w:p w:rsidR="00B4159C" w:rsidRPr="00AE5F79" w:rsidRDefault="00B4159C" w:rsidP="00AE5F79">
      <w:pPr>
        <w:pStyle w:val="aa"/>
        <w:numPr>
          <w:ilvl w:val="0"/>
          <w:numId w:val="59"/>
        </w:numPr>
        <w:spacing w:after="0" w:line="360" w:lineRule="auto"/>
        <w:rPr>
          <w:color w:val="auto"/>
          <w:sz w:val="28"/>
          <w:szCs w:val="28"/>
        </w:rPr>
      </w:pPr>
      <w:r w:rsidRPr="00AE5F79">
        <w:rPr>
          <w:color w:val="auto"/>
          <w:sz w:val="28"/>
          <w:szCs w:val="28"/>
        </w:rPr>
        <w:t>Як називається явище, коли два однакові або близькі звуки під час контакту втрачають якісь спільні ознаки?</w:t>
      </w:r>
    </w:p>
    <w:p w:rsidR="00B4159C" w:rsidRPr="00AE5F79" w:rsidRDefault="00B4159C" w:rsidP="00AE5F79">
      <w:pPr>
        <w:pStyle w:val="aa"/>
        <w:numPr>
          <w:ilvl w:val="0"/>
          <w:numId w:val="59"/>
        </w:numPr>
        <w:tabs>
          <w:tab w:val="left" w:pos="1089"/>
        </w:tabs>
        <w:spacing w:after="0" w:line="360" w:lineRule="auto"/>
        <w:rPr>
          <w:color w:val="auto"/>
          <w:sz w:val="28"/>
          <w:szCs w:val="28"/>
        </w:rPr>
      </w:pPr>
      <w:r w:rsidRPr="00AE5F79">
        <w:rPr>
          <w:color w:val="auto"/>
          <w:sz w:val="28"/>
          <w:szCs w:val="28"/>
        </w:rPr>
        <w:t>Як називається запис фонетичного мовлення за допомогою фонетичного алфавіту на основі звукового принципу?</w:t>
      </w:r>
    </w:p>
    <w:p w:rsidR="00B4159C" w:rsidRPr="00AE5F79" w:rsidRDefault="00B4159C" w:rsidP="00AE5F79">
      <w:pPr>
        <w:pStyle w:val="aa"/>
        <w:numPr>
          <w:ilvl w:val="0"/>
          <w:numId w:val="59"/>
        </w:numPr>
        <w:spacing w:after="0" w:line="360" w:lineRule="auto"/>
        <w:rPr>
          <w:color w:val="auto"/>
          <w:sz w:val="28"/>
          <w:szCs w:val="28"/>
        </w:rPr>
      </w:pPr>
      <w:r w:rsidRPr="00AE5F79">
        <w:rPr>
          <w:color w:val="auto"/>
          <w:sz w:val="28"/>
          <w:szCs w:val="28"/>
        </w:rPr>
        <w:t>Як називаються слова, які переходять у пасивний склад лексики через витіснення їх рівнозначними словами, які перебувають в активному вжитку?</w:t>
      </w:r>
    </w:p>
    <w:p w:rsidR="00B4159C" w:rsidRPr="00AE5F79" w:rsidRDefault="00B4159C" w:rsidP="00AE5F79">
      <w:pPr>
        <w:pStyle w:val="aa"/>
        <w:numPr>
          <w:ilvl w:val="0"/>
          <w:numId w:val="59"/>
        </w:numPr>
        <w:spacing w:after="0" w:line="360" w:lineRule="auto"/>
        <w:rPr>
          <w:color w:val="auto"/>
          <w:sz w:val="28"/>
          <w:szCs w:val="28"/>
        </w:rPr>
      </w:pPr>
      <w:r w:rsidRPr="00AE5F79">
        <w:rPr>
          <w:color w:val="auto"/>
          <w:sz w:val="28"/>
          <w:szCs w:val="28"/>
        </w:rPr>
        <w:t>Як називаються слова, що з’являються в мові у всі періоди її розвитку для позначення нових предметів, явищ, але ще не стали загальновживаними?</w:t>
      </w:r>
    </w:p>
    <w:p w:rsidR="00B4159C" w:rsidRPr="00AE5F79" w:rsidRDefault="00B4159C" w:rsidP="00AE5F79">
      <w:pPr>
        <w:pStyle w:val="aa"/>
        <w:numPr>
          <w:ilvl w:val="0"/>
          <w:numId w:val="59"/>
        </w:numPr>
        <w:spacing w:after="0" w:line="360" w:lineRule="auto"/>
        <w:jc w:val="both"/>
        <w:rPr>
          <w:color w:val="auto"/>
          <w:sz w:val="28"/>
          <w:szCs w:val="28"/>
        </w:rPr>
      </w:pPr>
      <w:r w:rsidRPr="00AE5F79">
        <w:rPr>
          <w:color w:val="auto"/>
          <w:sz w:val="28"/>
          <w:szCs w:val="28"/>
        </w:rPr>
        <w:t>Як називається мова, що характеризується поліфункціональністю, унормованістю, стандартністю, уніфікованістю, розвиненою системою стилів?</w:t>
      </w:r>
    </w:p>
    <w:p w:rsidR="00B4159C" w:rsidRPr="00AE5F79" w:rsidRDefault="00B4159C" w:rsidP="00AE5F79">
      <w:pPr>
        <w:pStyle w:val="aa"/>
        <w:numPr>
          <w:ilvl w:val="0"/>
          <w:numId w:val="59"/>
        </w:numPr>
        <w:spacing w:after="0" w:line="360" w:lineRule="auto"/>
        <w:rPr>
          <w:color w:val="auto"/>
          <w:sz w:val="28"/>
          <w:szCs w:val="28"/>
        </w:rPr>
      </w:pPr>
      <w:r w:rsidRPr="00AE5F79">
        <w:rPr>
          <w:color w:val="auto"/>
          <w:sz w:val="28"/>
          <w:szCs w:val="28"/>
        </w:rPr>
        <w:t>Хто є зачинателем нової української літературної мови?</w:t>
      </w:r>
    </w:p>
    <w:p w:rsidR="00B4159C" w:rsidRPr="00AE5F79" w:rsidRDefault="00B4159C" w:rsidP="00AE5F79">
      <w:pPr>
        <w:pStyle w:val="aa"/>
        <w:numPr>
          <w:ilvl w:val="0"/>
          <w:numId w:val="59"/>
        </w:numPr>
        <w:spacing w:after="0" w:line="360" w:lineRule="auto"/>
        <w:rPr>
          <w:color w:val="auto"/>
          <w:sz w:val="28"/>
          <w:szCs w:val="28"/>
        </w:rPr>
      </w:pPr>
      <w:r w:rsidRPr="00AE5F79">
        <w:rPr>
          <w:color w:val="auto"/>
          <w:sz w:val="28"/>
          <w:szCs w:val="28"/>
        </w:rPr>
        <w:t>Кого вважають основоположником сучасної української літературної мови?</w:t>
      </w:r>
    </w:p>
    <w:p w:rsidR="00B4159C" w:rsidRPr="00AE5F79" w:rsidRDefault="00B4159C" w:rsidP="00AE5F79">
      <w:pPr>
        <w:pStyle w:val="aa"/>
        <w:numPr>
          <w:ilvl w:val="0"/>
          <w:numId w:val="59"/>
        </w:numPr>
        <w:spacing w:after="0" w:line="360" w:lineRule="auto"/>
        <w:jc w:val="both"/>
        <w:rPr>
          <w:color w:val="auto"/>
          <w:sz w:val="28"/>
          <w:szCs w:val="28"/>
        </w:rPr>
      </w:pPr>
      <w:r w:rsidRPr="00AE5F79">
        <w:rPr>
          <w:color w:val="auto"/>
          <w:sz w:val="28"/>
          <w:szCs w:val="28"/>
        </w:rPr>
        <w:t>Як називається прийняте в суспільній практиці людей правило вимови, вживання слова, граматичної форми, побудови словосполучення, речення (фрази) тощо?</w:t>
      </w:r>
    </w:p>
    <w:p w:rsidR="00B4159C" w:rsidRPr="00AE5F79" w:rsidRDefault="00B4159C" w:rsidP="00AE5F79">
      <w:pPr>
        <w:pStyle w:val="aa"/>
        <w:numPr>
          <w:ilvl w:val="0"/>
          <w:numId w:val="59"/>
        </w:numPr>
        <w:spacing w:after="0" w:line="360" w:lineRule="auto"/>
        <w:rPr>
          <w:color w:val="auto"/>
          <w:sz w:val="28"/>
          <w:szCs w:val="28"/>
        </w:rPr>
      </w:pPr>
      <w:r w:rsidRPr="00AE5F79">
        <w:rPr>
          <w:color w:val="auto"/>
          <w:sz w:val="28"/>
          <w:szCs w:val="28"/>
        </w:rPr>
        <w:lastRenderedPageBreak/>
        <w:t>Як називається система мовних елементів, способів відбору й уживання їх, об’єднаних певним функціональним призначенням?</w:t>
      </w:r>
    </w:p>
    <w:p w:rsidR="00B4159C" w:rsidRPr="00AE5F79" w:rsidRDefault="00B4159C" w:rsidP="00AE5F79">
      <w:pPr>
        <w:tabs>
          <w:tab w:val="left" w:pos="1177"/>
        </w:tabs>
        <w:spacing w:after="0" w:line="360" w:lineRule="auto"/>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ab/>
        <w:t>Як називається функціональний різновид літературної мови, що використовується в газетах, періодичних громадсько-політичних виданнях, агітаційно-пропагандистських та інших засобах масової комунікації?</w:t>
      </w:r>
    </w:p>
    <w:p w:rsidR="00B4159C" w:rsidRPr="00AE5F79" w:rsidRDefault="00B4159C" w:rsidP="00AE5F79">
      <w:pPr>
        <w:pStyle w:val="aa"/>
        <w:numPr>
          <w:ilvl w:val="0"/>
          <w:numId w:val="59"/>
        </w:numPr>
        <w:tabs>
          <w:tab w:val="left" w:pos="1039"/>
        </w:tabs>
        <w:spacing w:after="0" w:line="360" w:lineRule="auto"/>
        <w:jc w:val="both"/>
        <w:rPr>
          <w:color w:val="auto"/>
          <w:sz w:val="28"/>
          <w:szCs w:val="28"/>
        </w:rPr>
      </w:pPr>
      <w:r w:rsidRPr="00AE5F79">
        <w:rPr>
          <w:color w:val="auto"/>
          <w:sz w:val="28"/>
          <w:szCs w:val="28"/>
        </w:rPr>
        <w:t>Який стиль обслуговує сферу науки, призначенням якої є передача наукової інформації аргументовано і доказово, що зумовлює відбір і широке використання науково–термінологічної лексики, слів з абстрактним значенням; іншомовних слів та інтернаціоналізмів; речень, ускладнених дієприкметниковими і дієприслівниковими зворотами (відокремлення), вставними словами, словосполученнями і реченнями; складних синтаксичних конструкцій; підкріплення положень за допомогою схем, діаграм, карт, таблиць, реєстрів?</w:t>
      </w:r>
    </w:p>
    <w:p w:rsidR="00B4159C" w:rsidRPr="00AE5F79" w:rsidRDefault="00B4159C" w:rsidP="00AE5F79">
      <w:pPr>
        <w:pStyle w:val="aa"/>
        <w:numPr>
          <w:ilvl w:val="0"/>
          <w:numId w:val="59"/>
        </w:numPr>
        <w:tabs>
          <w:tab w:val="left" w:pos="1027"/>
        </w:tabs>
        <w:spacing w:after="0" w:line="360" w:lineRule="auto"/>
        <w:rPr>
          <w:color w:val="auto"/>
          <w:sz w:val="28"/>
          <w:szCs w:val="28"/>
        </w:rPr>
      </w:pPr>
      <w:r w:rsidRPr="00AE5F79">
        <w:rPr>
          <w:color w:val="auto"/>
          <w:sz w:val="28"/>
          <w:szCs w:val="28"/>
        </w:rPr>
        <w:t xml:space="preserve">Який стиль обслуговує сферу стосунків ділових (місцевого, галузевого, державного діловодства) та юридично–правових, виробничо–економічних і дипломатичних? </w:t>
      </w:r>
    </w:p>
    <w:p w:rsidR="00B4159C" w:rsidRPr="00AE5F79" w:rsidRDefault="00B4159C" w:rsidP="00AE5F79">
      <w:pPr>
        <w:pStyle w:val="aa"/>
        <w:numPr>
          <w:ilvl w:val="0"/>
          <w:numId w:val="59"/>
        </w:numPr>
        <w:tabs>
          <w:tab w:val="left" w:pos="902"/>
        </w:tabs>
        <w:spacing w:after="0" w:line="360" w:lineRule="auto"/>
        <w:rPr>
          <w:color w:val="auto"/>
          <w:sz w:val="28"/>
          <w:szCs w:val="28"/>
        </w:rPr>
      </w:pPr>
      <w:r w:rsidRPr="00AE5F79">
        <w:rPr>
          <w:color w:val="auto"/>
          <w:sz w:val="28"/>
          <w:szCs w:val="28"/>
        </w:rPr>
        <w:t>Яка основна ознака літературної мови?</w:t>
      </w:r>
    </w:p>
    <w:p w:rsidR="00B4159C" w:rsidRPr="00AE5F79" w:rsidRDefault="00B4159C" w:rsidP="00AE5F79">
      <w:pPr>
        <w:pStyle w:val="aa"/>
        <w:numPr>
          <w:ilvl w:val="0"/>
          <w:numId w:val="59"/>
        </w:numPr>
        <w:spacing w:after="0" w:line="360" w:lineRule="auto"/>
        <w:jc w:val="both"/>
        <w:rPr>
          <w:color w:val="auto"/>
          <w:sz w:val="28"/>
          <w:szCs w:val="28"/>
        </w:rPr>
      </w:pPr>
      <w:r w:rsidRPr="00AE5F79">
        <w:rPr>
          <w:color w:val="auto"/>
          <w:sz w:val="28"/>
          <w:szCs w:val="28"/>
        </w:rPr>
        <w:t>Як називається найменша, неподільна одиниця мовного потоку, яка використовується для побудови складів, слів, тактів, фраз?</w:t>
      </w:r>
    </w:p>
    <w:p w:rsidR="00B4159C" w:rsidRPr="00AE5F79" w:rsidRDefault="00B4159C" w:rsidP="00AE5F79">
      <w:pPr>
        <w:pStyle w:val="aa"/>
        <w:numPr>
          <w:ilvl w:val="0"/>
          <w:numId w:val="59"/>
        </w:numPr>
        <w:spacing w:after="0" w:line="360" w:lineRule="auto"/>
        <w:rPr>
          <w:color w:val="auto"/>
          <w:sz w:val="28"/>
          <w:szCs w:val="28"/>
        </w:rPr>
      </w:pPr>
      <w:r w:rsidRPr="00AE5F79">
        <w:rPr>
          <w:color w:val="auto"/>
          <w:sz w:val="28"/>
          <w:szCs w:val="28"/>
        </w:rPr>
        <w:t>Як називається розділ мовознавчої науки, який вивчає систему звуків певної мови, їх способи творення, акустичні властивості, найголовніші зміни у мовному потоці?</w:t>
      </w:r>
    </w:p>
    <w:p w:rsidR="00B4159C" w:rsidRPr="00AE5F79" w:rsidRDefault="00B4159C" w:rsidP="00AE5F79">
      <w:pPr>
        <w:pStyle w:val="aa"/>
        <w:numPr>
          <w:ilvl w:val="0"/>
          <w:numId w:val="59"/>
        </w:numPr>
        <w:spacing w:after="0" w:line="360" w:lineRule="auto"/>
        <w:rPr>
          <w:color w:val="auto"/>
          <w:sz w:val="28"/>
          <w:szCs w:val="28"/>
        </w:rPr>
      </w:pPr>
      <w:r w:rsidRPr="00AE5F79">
        <w:rPr>
          <w:color w:val="auto"/>
          <w:sz w:val="28"/>
          <w:szCs w:val="28"/>
        </w:rPr>
        <w:t>Як називаються звуки людської мови, в основі яких лежить шум з більшою чи меншою домішкою голосу /музикального тону/, який утворюється в надгортанних порожнинах при подоланні видихуваним струменем повітря повної чи часткової перепони мовних органів?</w:t>
      </w:r>
    </w:p>
    <w:p w:rsidR="00B4159C" w:rsidRPr="00AE5F79" w:rsidRDefault="00B4159C" w:rsidP="00AE5F79">
      <w:pPr>
        <w:pStyle w:val="aa"/>
        <w:numPr>
          <w:ilvl w:val="0"/>
          <w:numId w:val="59"/>
        </w:numPr>
        <w:spacing w:after="0" w:line="360" w:lineRule="auto"/>
        <w:rPr>
          <w:color w:val="auto"/>
          <w:sz w:val="28"/>
          <w:szCs w:val="28"/>
        </w:rPr>
      </w:pPr>
      <w:r w:rsidRPr="00AE5F79">
        <w:rPr>
          <w:color w:val="auto"/>
          <w:sz w:val="28"/>
          <w:szCs w:val="28"/>
        </w:rPr>
        <w:t xml:space="preserve">Як називаються звуки людської мови, в основі яких лежить голос /музикальний тон/, утворюваний при розкритому мовному каналі </w:t>
      </w:r>
      <w:r w:rsidRPr="00AE5F79">
        <w:rPr>
          <w:color w:val="auto"/>
          <w:sz w:val="28"/>
          <w:szCs w:val="28"/>
        </w:rPr>
        <w:lastRenderedPageBreak/>
        <w:t>внаслідок коливань голосних зв’язок і дальшої модифікіції цих коливань у надгортанних порожнинах?</w:t>
      </w:r>
    </w:p>
    <w:p w:rsidR="00B4159C" w:rsidRPr="00AE5F79" w:rsidRDefault="00B4159C" w:rsidP="00AE5F79">
      <w:pPr>
        <w:pStyle w:val="aa"/>
        <w:numPr>
          <w:ilvl w:val="0"/>
          <w:numId w:val="59"/>
        </w:numPr>
        <w:spacing w:after="0" w:line="360" w:lineRule="auto"/>
        <w:rPr>
          <w:color w:val="auto"/>
          <w:sz w:val="28"/>
          <w:szCs w:val="28"/>
        </w:rPr>
      </w:pPr>
      <w:r w:rsidRPr="00AE5F79">
        <w:rPr>
          <w:color w:val="auto"/>
          <w:sz w:val="28"/>
          <w:szCs w:val="28"/>
        </w:rPr>
        <w:t>Хто є основоположником вчення про фонему?</w:t>
      </w:r>
    </w:p>
    <w:p w:rsidR="00B4159C" w:rsidRPr="00AE5F79" w:rsidRDefault="00B4159C" w:rsidP="00AE5F79">
      <w:pPr>
        <w:tabs>
          <w:tab w:val="left" w:pos="1064"/>
        </w:tabs>
        <w:spacing w:after="0" w:line="360" w:lineRule="auto"/>
        <w:rPr>
          <w:rFonts w:ascii="Times New Roman" w:hAnsi="Times New Roman" w:cs="Times New Roman"/>
          <w:color w:val="auto"/>
          <w:sz w:val="28"/>
          <w:szCs w:val="28"/>
          <w:lang w:val="uk-UA"/>
        </w:rPr>
      </w:pPr>
      <w:r w:rsidRPr="00AE5F79">
        <w:rPr>
          <w:rFonts w:ascii="Times New Roman" w:hAnsi="Times New Roman" w:cs="Times New Roman"/>
          <w:color w:val="auto"/>
          <w:sz w:val="28"/>
          <w:szCs w:val="28"/>
          <w:lang w:val="uk-UA"/>
        </w:rPr>
        <w:tab/>
      </w:r>
    </w:p>
    <w:p w:rsidR="00B4159C" w:rsidRPr="00AE5F79" w:rsidRDefault="00B4159C" w:rsidP="00AE5F79">
      <w:pPr>
        <w:tabs>
          <w:tab w:val="left" w:pos="1064"/>
        </w:tabs>
        <w:spacing w:after="0" w:line="360" w:lineRule="auto"/>
        <w:rPr>
          <w:rFonts w:ascii="Times New Roman" w:hAnsi="Times New Roman" w:cs="Times New Roman"/>
          <w:color w:val="C00000"/>
          <w:sz w:val="28"/>
          <w:szCs w:val="28"/>
          <w:lang w:val="uk-UA"/>
        </w:rPr>
      </w:pPr>
    </w:p>
    <w:p w:rsidR="00B4159C" w:rsidRPr="00AE5F79" w:rsidRDefault="00B4159C" w:rsidP="00AE5F79">
      <w:pPr>
        <w:spacing w:after="0" w:line="360" w:lineRule="auto"/>
        <w:jc w:val="both"/>
        <w:rPr>
          <w:rFonts w:ascii="Times New Roman" w:hAnsi="Times New Roman" w:cs="Times New Roman"/>
          <w:b/>
          <w:sz w:val="28"/>
          <w:szCs w:val="28"/>
          <w:lang w:val="uk-UA"/>
        </w:rPr>
      </w:pPr>
      <w:r w:rsidRPr="00AE5F79">
        <w:rPr>
          <w:rFonts w:ascii="Times New Roman" w:hAnsi="Times New Roman" w:cs="Times New Roman"/>
          <w:b/>
          <w:sz w:val="28"/>
          <w:szCs w:val="28"/>
          <w:lang w:val="uk-UA"/>
        </w:rPr>
        <w:t>Самостійна робота № 1</w:t>
      </w:r>
    </w:p>
    <w:p w:rsidR="00B4159C" w:rsidRPr="00AE5F79" w:rsidRDefault="00B4159C" w:rsidP="00AE5F79">
      <w:pPr>
        <w:spacing w:after="0" w:line="360" w:lineRule="auto"/>
        <w:jc w:val="both"/>
        <w:rPr>
          <w:rFonts w:ascii="Times New Roman" w:hAnsi="Times New Roman" w:cs="Times New Roman"/>
          <w:b/>
          <w:sz w:val="28"/>
          <w:szCs w:val="28"/>
          <w:lang w:val="uk-UA"/>
        </w:rPr>
      </w:pPr>
      <w:r w:rsidRPr="00AE5F79">
        <w:rPr>
          <w:rFonts w:ascii="Times New Roman" w:hAnsi="Times New Roman" w:cs="Times New Roman"/>
          <w:b/>
          <w:sz w:val="28"/>
          <w:szCs w:val="28"/>
          <w:lang w:val="uk-UA"/>
        </w:rPr>
        <w:t>Тема. Словотвір і морфеміка (</w:t>
      </w:r>
      <w:r w:rsidRPr="00AE5F79">
        <w:rPr>
          <w:rFonts w:ascii="Times New Roman" w:hAnsi="Times New Roman" w:cs="Times New Roman"/>
          <w:sz w:val="28"/>
          <w:szCs w:val="28"/>
          <w:lang w:val="uk-UA"/>
        </w:rPr>
        <w:t>Словотвір іменників, прикметників, дієслів, прислівників)</w:t>
      </w:r>
      <w:r w:rsidRPr="00AE5F79">
        <w:rPr>
          <w:rFonts w:ascii="Times New Roman" w:hAnsi="Times New Roman" w:cs="Times New Roman"/>
          <w:b/>
          <w:sz w:val="28"/>
          <w:szCs w:val="28"/>
          <w:lang w:val="uk-UA"/>
        </w:rPr>
        <w:t xml:space="preserve"> (4 год.)</w:t>
      </w:r>
    </w:p>
    <w:p w:rsidR="00B4159C" w:rsidRPr="00AE5F79" w:rsidRDefault="00B4159C" w:rsidP="00AE5F79">
      <w:pPr>
        <w:spacing w:after="0" w:line="360" w:lineRule="auto"/>
        <w:jc w:val="both"/>
        <w:rPr>
          <w:rFonts w:ascii="Times New Roman" w:hAnsi="Times New Roman" w:cs="Times New Roman"/>
          <w:i/>
          <w:sz w:val="28"/>
          <w:szCs w:val="28"/>
          <w:lang w:val="uk-UA"/>
        </w:rPr>
      </w:pPr>
      <w:r w:rsidRPr="00AE5F79">
        <w:rPr>
          <w:rFonts w:ascii="Times New Roman" w:hAnsi="Times New Roman" w:cs="Times New Roman"/>
          <w:i/>
          <w:sz w:val="28"/>
          <w:szCs w:val="28"/>
          <w:lang w:val="uk-UA"/>
        </w:rPr>
        <w:t>1. Дайте розгорнуті відповіді на запитання:</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 </w:t>
      </w:r>
      <w:r w:rsidRPr="00AE5F79">
        <w:rPr>
          <w:rFonts w:ascii="Times New Roman" w:hAnsi="Times New Roman" w:cs="Times New Roman"/>
          <w:sz w:val="28"/>
          <w:szCs w:val="28"/>
        </w:rPr>
        <w:t>Охарактеризуйте типи морфем за характером значення.</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Поясніть явища декореляціїї та опрощення.</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Поясніть різницю між словотвірним та морфемним аналізом.</w:t>
      </w:r>
    </w:p>
    <w:p w:rsidR="00B4159C" w:rsidRPr="00AE5F79" w:rsidRDefault="00B4159C" w:rsidP="00AE5F79">
      <w:pPr>
        <w:spacing w:after="0" w:line="360" w:lineRule="auto"/>
        <w:jc w:val="both"/>
        <w:rPr>
          <w:rFonts w:ascii="Times New Roman" w:hAnsi="Times New Roman" w:cs="Times New Roman"/>
          <w:color w:val="C00000"/>
          <w:sz w:val="28"/>
          <w:szCs w:val="28"/>
        </w:rPr>
      </w:pPr>
      <w:r w:rsidRPr="00AE5F79">
        <w:rPr>
          <w:rFonts w:ascii="Times New Roman" w:hAnsi="Times New Roman" w:cs="Times New Roman"/>
          <w:sz w:val="28"/>
          <w:szCs w:val="28"/>
          <w:lang w:val="uk-UA"/>
        </w:rPr>
        <w:t xml:space="preserve">– </w:t>
      </w:r>
      <w:r w:rsidRPr="00AE5F79">
        <w:rPr>
          <w:rFonts w:ascii="Times New Roman" w:hAnsi="Times New Roman" w:cs="Times New Roman"/>
          <w:sz w:val="28"/>
          <w:szCs w:val="28"/>
        </w:rPr>
        <w:t xml:space="preserve">Виконайте повний морфемний і словотвірний аналіз слова </w:t>
      </w:r>
      <w:r w:rsidRPr="00AE5F79">
        <w:rPr>
          <w:rFonts w:ascii="Times New Roman" w:hAnsi="Times New Roman" w:cs="Times New Roman"/>
          <w:i/>
          <w:sz w:val="28"/>
          <w:szCs w:val="28"/>
        </w:rPr>
        <w:t xml:space="preserve">перерозподіл. </w:t>
      </w:r>
      <w:r w:rsidRPr="00AE5F79">
        <w:rPr>
          <w:rFonts w:ascii="Times New Roman" w:hAnsi="Times New Roman" w:cs="Times New Roman"/>
          <w:color w:val="C00000"/>
          <w:sz w:val="28"/>
          <w:szCs w:val="28"/>
          <w:lang w:val="uk-UA"/>
        </w:rPr>
        <w:t>Пам’ятайте, що аналіз слова за будовою найкраще починати з відокремлення закінчення (якщо воно є) і поступового вичленування префіксів та суфіксів шляхом зіставлення зі спорідненими словами, що відрізняються від аналізованого одним якимось елементом.</w:t>
      </w:r>
    </w:p>
    <w:p w:rsidR="00B4159C" w:rsidRPr="00AE5F79" w:rsidRDefault="00B4159C" w:rsidP="00AE5F79">
      <w:pPr>
        <w:spacing w:after="0" w:line="360" w:lineRule="auto"/>
        <w:ind w:firstLine="708"/>
        <w:jc w:val="both"/>
        <w:rPr>
          <w:rFonts w:ascii="Times New Roman" w:hAnsi="Times New Roman" w:cs="Times New Roman"/>
          <w:color w:val="C00000"/>
          <w:sz w:val="28"/>
          <w:szCs w:val="28"/>
          <w:lang w:val="uk-UA"/>
        </w:rPr>
      </w:pPr>
      <w:r w:rsidRPr="00AE5F79">
        <w:rPr>
          <w:rFonts w:ascii="Times New Roman" w:hAnsi="Times New Roman" w:cs="Times New Roman"/>
          <w:color w:val="C00000"/>
          <w:sz w:val="28"/>
          <w:szCs w:val="28"/>
          <w:lang w:val="uk-UA"/>
        </w:rPr>
        <w:t>Варто пам</w:t>
      </w:r>
      <w:r w:rsidRPr="00AE5F79">
        <w:rPr>
          <w:rFonts w:ascii="Times New Roman" w:hAnsi="Times New Roman" w:cs="Times New Roman"/>
          <w:color w:val="C00000"/>
          <w:sz w:val="28"/>
          <w:szCs w:val="28"/>
        </w:rPr>
        <w:t>’</w:t>
      </w:r>
      <w:r w:rsidRPr="00AE5F79">
        <w:rPr>
          <w:rFonts w:ascii="Times New Roman" w:hAnsi="Times New Roman" w:cs="Times New Roman"/>
          <w:color w:val="C00000"/>
          <w:sz w:val="28"/>
          <w:szCs w:val="28"/>
          <w:lang w:val="uk-UA"/>
        </w:rPr>
        <w:t>ятати, що два суфікси не можуть одночасно брати участь у творенні слова. Твірним виступає лише останній суфікс.</w:t>
      </w:r>
    </w:p>
    <w:p w:rsidR="00B4159C" w:rsidRPr="00AE5F79" w:rsidRDefault="00B4159C" w:rsidP="00AE5F79">
      <w:pPr>
        <w:spacing w:after="0" w:line="360" w:lineRule="auto"/>
        <w:jc w:val="both"/>
        <w:rPr>
          <w:rFonts w:ascii="Times New Roman" w:hAnsi="Times New Roman" w:cs="Times New Roman"/>
          <w:i/>
          <w:sz w:val="28"/>
          <w:szCs w:val="28"/>
          <w:lang w:val="uk-UA"/>
        </w:rPr>
      </w:pPr>
      <w:r w:rsidRPr="00AE5F79">
        <w:rPr>
          <w:rFonts w:ascii="Times New Roman" w:hAnsi="Times New Roman" w:cs="Times New Roman"/>
          <w:i/>
          <w:sz w:val="28"/>
          <w:szCs w:val="28"/>
          <w:lang w:val="uk-UA"/>
        </w:rPr>
        <w:t>2. Виберіть правильну відповідь:</w:t>
      </w:r>
    </w:p>
    <w:p w:rsidR="00B4159C" w:rsidRPr="00AE5F79" w:rsidRDefault="00B4159C" w:rsidP="00AE5F79">
      <w:pPr>
        <w:shd w:val="clear" w:color="auto" w:fill="FFFFFF"/>
        <w:spacing w:before="100" w:beforeAutospacing="1" w:after="0" w:line="360" w:lineRule="auto"/>
        <w:jc w:val="both"/>
        <w:rPr>
          <w:rFonts w:ascii="Times New Roman" w:eastAsia="Times New Roman" w:hAnsi="Times New Roman" w:cs="Times New Roman"/>
          <w:sz w:val="28"/>
          <w:szCs w:val="28"/>
          <w:lang w:val="uk-UA" w:eastAsia="ru-RU"/>
        </w:rPr>
      </w:pPr>
      <w:r w:rsidRPr="00AE5F79">
        <w:rPr>
          <w:rFonts w:ascii="Times New Roman" w:eastAsia="Times New Roman" w:hAnsi="Times New Roman" w:cs="Times New Roman"/>
          <w:sz w:val="28"/>
          <w:szCs w:val="28"/>
          <w:lang w:val="uk-UA" w:eastAsia="ru-RU"/>
        </w:rPr>
        <w:t>1. Словотвір – це розділ науки про мову, що вивчає:</w:t>
      </w:r>
    </w:p>
    <w:p w:rsidR="00B4159C" w:rsidRPr="00AE5F79" w:rsidRDefault="00B4159C" w:rsidP="00AE5F79">
      <w:pPr>
        <w:shd w:val="clear" w:color="auto" w:fill="FFFFFF"/>
        <w:spacing w:before="100" w:beforeAutospacing="1"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eastAsia="ru-RU"/>
        </w:rPr>
        <w:t>а) словниковий склад мови;</w:t>
      </w:r>
    </w:p>
    <w:p w:rsidR="00B4159C" w:rsidRPr="00AE5F79" w:rsidRDefault="00B4159C" w:rsidP="00AE5F79">
      <w:pPr>
        <w:shd w:val="clear" w:color="auto" w:fill="FFFFFF"/>
        <w:spacing w:before="100" w:beforeAutospacing="1"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eastAsia="ru-RU"/>
        </w:rPr>
        <w:t>б) способи творення слів;</w:t>
      </w:r>
    </w:p>
    <w:p w:rsidR="00B4159C" w:rsidRPr="00AE5F79" w:rsidRDefault="00B4159C" w:rsidP="00AE5F79">
      <w:pPr>
        <w:shd w:val="clear" w:color="auto" w:fill="FFFFFF"/>
        <w:spacing w:before="100" w:beforeAutospacing="1"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eastAsia="ru-RU"/>
        </w:rPr>
        <w:t>в) звуковий склад мови.</w:t>
      </w:r>
    </w:p>
    <w:p w:rsidR="00B4159C" w:rsidRPr="00AE5F79" w:rsidRDefault="00B4159C" w:rsidP="00AE5F79">
      <w:pPr>
        <w:shd w:val="clear" w:color="auto" w:fill="FFFFFF"/>
        <w:spacing w:before="100" w:beforeAutospacing="1" w:after="0" w:line="360" w:lineRule="auto"/>
        <w:jc w:val="both"/>
        <w:rPr>
          <w:rFonts w:ascii="Times New Roman" w:eastAsia="Times New Roman" w:hAnsi="Times New Roman" w:cs="Times New Roman"/>
          <w:sz w:val="28"/>
          <w:szCs w:val="28"/>
          <w:lang w:eastAsia="ru-RU"/>
        </w:rPr>
      </w:pPr>
      <w:r w:rsidRPr="00AE5F79">
        <w:rPr>
          <w:rFonts w:ascii="Times New Roman" w:eastAsia="Times New Roman" w:hAnsi="Times New Roman" w:cs="Times New Roman"/>
          <w:sz w:val="28"/>
          <w:szCs w:val="28"/>
          <w:lang w:eastAsia="ru-RU"/>
        </w:rPr>
        <w:t>2. Нові слова творяться за допомогою:</w:t>
      </w:r>
    </w:p>
    <w:p w:rsidR="00B4159C" w:rsidRPr="00AE5F79" w:rsidRDefault="00B4159C" w:rsidP="00AE5F79">
      <w:pPr>
        <w:shd w:val="clear" w:color="auto" w:fill="FFFFFF"/>
        <w:spacing w:before="100" w:beforeAutospacing="1"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eastAsia="ru-RU"/>
        </w:rPr>
        <w:t>а) тільки суфіксів;</w:t>
      </w:r>
    </w:p>
    <w:p w:rsidR="00B4159C" w:rsidRPr="00AE5F79" w:rsidRDefault="00B4159C" w:rsidP="00AE5F79">
      <w:pPr>
        <w:shd w:val="clear" w:color="auto" w:fill="FFFFFF"/>
        <w:spacing w:after="0" w:line="360" w:lineRule="auto"/>
        <w:jc w:val="both"/>
        <w:rPr>
          <w:rFonts w:ascii="Times New Roman" w:eastAsia="Times New Roman" w:hAnsi="Times New Roman" w:cs="Times New Roman"/>
          <w:sz w:val="28"/>
          <w:szCs w:val="28"/>
          <w:lang w:eastAsia="ru-RU"/>
        </w:rPr>
      </w:pPr>
      <w:r w:rsidRPr="00AE5F79">
        <w:rPr>
          <w:rFonts w:ascii="Times New Roman" w:eastAsia="Times New Roman" w:hAnsi="Times New Roman" w:cs="Times New Roman"/>
          <w:sz w:val="28"/>
          <w:szCs w:val="28"/>
          <w:lang w:eastAsia="ru-RU"/>
        </w:rPr>
        <w:lastRenderedPageBreak/>
        <w:t>б) суфіксів і префіксів;</w:t>
      </w:r>
    </w:p>
    <w:p w:rsidR="00B4159C" w:rsidRPr="00AE5F79" w:rsidRDefault="00B4159C" w:rsidP="00AE5F79">
      <w:pPr>
        <w:shd w:val="clear" w:color="auto" w:fill="FFFFFF"/>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eastAsia="ru-RU"/>
        </w:rPr>
        <w:t>в) тільки префіксів.</w:t>
      </w:r>
    </w:p>
    <w:p w:rsidR="00B4159C" w:rsidRPr="00AE5F79" w:rsidRDefault="00B4159C" w:rsidP="00AE5F79">
      <w:pPr>
        <w:shd w:val="clear" w:color="auto" w:fill="FFFFFF"/>
        <w:spacing w:after="0" w:line="360" w:lineRule="auto"/>
        <w:jc w:val="both"/>
        <w:rPr>
          <w:rFonts w:ascii="Times New Roman" w:eastAsia="Times New Roman" w:hAnsi="Times New Roman" w:cs="Times New Roman"/>
          <w:sz w:val="28"/>
          <w:szCs w:val="28"/>
          <w:lang w:eastAsia="ru-RU"/>
        </w:rPr>
      </w:pPr>
      <w:r w:rsidRPr="00AE5F79">
        <w:rPr>
          <w:rFonts w:ascii="Times New Roman" w:eastAsia="Times New Roman" w:hAnsi="Times New Roman" w:cs="Times New Roman"/>
          <w:sz w:val="28"/>
          <w:szCs w:val="28"/>
          <w:lang w:eastAsia="ru-RU"/>
        </w:rPr>
        <w:t>3. Творення слів поєднанням основ або й цілих слів назива</w:t>
      </w:r>
      <w:r w:rsidRPr="00AE5F79">
        <w:rPr>
          <w:rFonts w:ascii="Times New Roman" w:eastAsia="Times New Roman" w:hAnsi="Times New Roman" w:cs="Times New Roman"/>
          <w:sz w:val="28"/>
          <w:szCs w:val="28"/>
          <w:lang w:eastAsia="ru-RU"/>
        </w:rPr>
        <w:softHyphen/>
        <w:t>ється:</w:t>
      </w:r>
    </w:p>
    <w:p w:rsidR="00B4159C" w:rsidRPr="00AE5F79" w:rsidRDefault="00B4159C" w:rsidP="00AE5F79">
      <w:pPr>
        <w:shd w:val="clear" w:color="auto" w:fill="FFFFFF"/>
        <w:spacing w:after="0" w:line="360" w:lineRule="auto"/>
        <w:jc w:val="both"/>
        <w:rPr>
          <w:rFonts w:ascii="Times New Roman" w:eastAsia="Times New Roman" w:hAnsi="Times New Roman" w:cs="Times New Roman"/>
          <w:sz w:val="28"/>
          <w:szCs w:val="28"/>
          <w:lang w:eastAsia="ru-RU"/>
        </w:rPr>
      </w:pPr>
      <w:r w:rsidRPr="00AE5F79">
        <w:rPr>
          <w:rFonts w:ascii="Times New Roman" w:eastAsia="Times New Roman" w:hAnsi="Times New Roman" w:cs="Times New Roman"/>
          <w:sz w:val="28"/>
          <w:szCs w:val="28"/>
          <w:lang w:eastAsia="ru-RU"/>
        </w:rPr>
        <w:t>а) складанням;</w:t>
      </w:r>
    </w:p>
    <w:p w:rsidR="00B4159C" w:rsidRPr="00AE5F79" w:rsidRDefault="00B4159C" w:rsidP="00AE5F79">
      <w:pPr>
        <w:shd w:val="clear" w:color="auto" w:fill="FFFFFF"/>
        <w:spacing w:after="0" w:line="360" w:lineRule="auto"/>
        <w:jc w:val="both"/>
        <w:rPr>
          <w:rFonts w:ascii="Times New Roman" w:eastAsia="Times New Roman" w:hAnsi="Times New Roman" w:cs="Times New Roman"/>
          <w:sz w:val="28"/>
          <w:szCs w:val="28"/>
          <w:lang w:eastAsia="ru-RU"/>
        </w:rPr>
      </w:pPr>
      <w:r w:rsidRPr="00AE5F79">
        <w:rPr>
          <w:rFonts w:ascii="Times New Roman" w:eastAsia="Times New Roman" w:hAnsi="Times New Roman" w:cs="Times New Roman"/>
          <w:sz w:val="28"/>
          <w:szCs w:val="28"/>
          <w:lang w:eastAsia="ru-RU"/>
        </w:rPr>
        <w:t>б) переходом слів з однієї частину мови в іншу;</w:t>
      </w:r>
    </w:p>
    <w:p w:rsidR="00B4159C" w:rsidRPr="00AE5F79" w:rsidRDefault="00B4159C" w:rsidP="00AE5F79">
      <w:pPr>
        <w:shd w:val="clear" w:color="auto" w:fill="FFFFFF"/>
        <w:spacing w:after="0" w:line="360" w:lineRule="auto"/>
        <w:jc w:val="both"/>
        <w:rPr>
          <w:rFonts w:ascii="Times New Roman" w:eastAsia="Times New Roman" w:hAnsi="Times New Roman" w:cs="Times New Roman"/>
          <w:sz w:val="28"/>
          <w:szCs w:val="28"/>
          <w:lang w:eastAsia="ru-RU"/>
        </w:rPr>
      </w:pPr>
      <w:r w:rsidRPr="00AE5F79">
        <w:rPr>
          <w:rFonts w:ascii="Times New Roman" w:eastAsia="Times New Roman" w:hAnsi="Times New Roman" w:cs="Times New Roman"/>
          <w:sz w:val="28"/>
          <w:szCs w:val="28"/>
          <w:lang w:eastAsia="ru-RU"/>
        </w:rPr>
        <w:t>в) складанням у поєднанні з суфіксальним способом.</w:t>
      </w:r>
    </w:p>
    <w:p w:rsidR="00B4159C" w:rsidRPr="00AE5F79" w:rsidRDefault="00B4159C" w:rsidP="00AE5F79">
      <w:pPr>
        <w:shd w:val="clear" w:color="auto" w:fill="FFFFFF"/>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ru-RU"/>
        </w:rPr>
        <w:t xml:space="preserve">4. </w:t>
      </w:r>
      <w:r w:rsidRPr="00AE5F79">
        <w:rPr>
          <w:rFonts w:ascii="Times New Roman" w:eastAsia="Times New Roman" w:hAnsi="Times New Roman" w:cs="Times New Roman"/>
          <w:sz w:val="28"/>
          <w:szCs w:val="28"/>
          <w:lang w:eastAsia="ru-RU"/>
        </w:rPr>
        <w:t>Словотвірний аналіз слова – це з’ясування:</w:t>
      </w:r>
    </w:p>
    <w:p w:rsidR="00B4159C" w:rsidRPr="00AE5F79" w:rsidRDefault="00B4159C" w:rsidP="00AE5F79">
      <w:pPr>
        <w:shd w:val="clear" w:color="auto" w:fill="FFFFFF"/>
        <w:spacing w:after="0" w:line="360" w:lineRule="auto"/>
        <w:jc w:val="both"/>
        <w:rPr>
          <w:rFonts w:ascii="Times New Roman" w:eastAsia="Times New Roman" w:hAnsi="Times New Roman" w:cs="Times New Roman"/>
          <w:sz w:val="28"/>
          <w:szCs w:val="28"/>
          <w:lang w:eastAsia="ru-RU"/>
        </w:rPr>
      </w:pPr>
      <w:r w:rsidRPr="00AE5F79">
        <w:rPr>
          <w:rFonts w:ascii="Times New Roman" w:eastAsia="Times New Roman" w:hAnsi="Times New Roman" w:cs="Times New Roman"/>
          <w:sz w:val="28"/>
          <w:szCs w:val="28"/>
          <w:lang w:eastAsia="ru-RU"/>
        </w:rPr>
        <w:t>а) його будови;</w:t>
      </w:r>
    </w:p>
    <w:p w:rsidR="00B4159C" w:rsidRPr="00AE5F79" w:rsidRDefault="00B4159C" w:rsidP="00AE5F79">
      <w:pPr>
        <w:shd w:val="clear" w:color="auto" w:fill="FFFFFF"/>
        <w:spacing w:after="0" w:line="360" w:lineRule="auto"/>
        <w:jc w:val="both"/>
        <w:rPr>
          <w:rFonts w:ascii="Times New Roman" w:eastAsia="Times New Roman" w:hAnsi="Times New Roman" w:cs="Times New Roman"/>
          <w:sz w:val="28"/>
          <w:szCs w:val="28"/>
          <w:lang w:eastAsia="ru-RU"/>
        </w:rPr>
      </w:pPr>
      <w:r w:rsidRPr="00AE5F79">
        <w:rPr>
          <w:rFonts w:ascii="Times New Roman" w:eastAsia="Times New Roman" w:hAnsi="Times New Roman" w:cs="Times New Roman"/>
          <w:sz w:val="28"/>
          <w:szCs w:val="28"/>
          <w:lang w:eastAsia="ru-RU"/>
        </w:rPr>
        <w:t>б) того, як утворене слово;</w:t>
      </w:r>
    </w:p>
    <w:p w:rsidR="00B4159C" w:rsidRPr="00AE5F79" w:rsidRDefault="00B4159C" w:rsidP="00AE5F79">
      <w:pPr>
        <w:shd w:val="clear" w:color="auto" w:fill="FFFFFF"/>
        <w:spacing w:after="0" w:line="360" w:lineRule="auto"/>
        <w:jc w:val="both"/>
        <w:rPr>
          <w:rFonts w:ascii="Times New Roman" w:eastAsia="Times New Roman" w:hAnsi="Times New Roman" w:cs="Times New Roman"/>
          <w:sz w:val="28"/>
          <w:szCs w:val="28"/>
          <w:lang w:val="uk-UA" w:eastAsia="ru-RU"/>
        </w:rPr>
      </w:pPr>
      <w:r w:rsidRPr="00AE5F79">
        <w:rPr>
          <w:rFonts w:ascii="Times New Roman" w:eastAsia="Times New Roman" w:hAnsi="Times New Roman" w:cs="Times New Roman"/>
          <w:sz w:val="28"/>
          <w:szCs w:val="28"/>
          <w:lang w:eastAsia="ru-RU"/>
        </w:rPr>
        <w:t>в) його лексичного значення.</w:t>
      </w:r>
    </w:p>
    <w:p w:rsidR="00B4159C" w:rsidRPr="00AE5F79" w:rsidRDefault="00B4159C" w:rsidP="00AE5F79">
      <w:pPr>
        <w:shd w:val="clear" w:color="auto" w:fill="FFFFFF"/>
        <w:spacing w:after="0" w:line="360" w:lineRule="auto"/>
        <w:jc w:val="both"/>
        <w:rPr>
          <w:rFonts w:ascii="Times New Roman" w:eastAsia="Times New Roman" w:hAnsi="Times New Roman" w:cs="Times New Roman"/>
          <w:sz w:val="28"/>
          <w:szCs w:val="28"/>
          <w:lang w:eastAsia="ru-RU"/>
        </w:rPr>
      </w:pPr>
      <w:r w:rsidRPr="00AE5F79">
        <w:rPr>
          <w:rFonts w:ascii="Times New Roman" w:eastAsia="Times New Roman" w:hAnsi="Times New Roman" w:cs="Times New Roman"/>
          <w:sz w:val="28"/>
          <w:szCs w:val="28"/>
          <w:lang w:val="uk-UA" w:eastAsia="ru-RU"/>
        </w:rPr>
        <w:t xml:space="preserve">5. </w:t>
      </w:r>
      <w:r w:rsidRPr="00AE5F79">
        <w:rPr>
          <w:rFonts w:ascii="Times New Roman" w:eastAsia="Times New Roman" w:hAnsi="Times New Roman" w:cs="Times New Roman"/>
          <w:sz w:val="28"/>
          <w:szCs w:val="28"/>
          <w:lang w:eastAsia="ru-RU"/>
        </w:rPr>
        <w:t>Словотворення – це:</w:t>
      </w:r>
    </w:p>
    <w:p w:rsidR="00B4159C" w:rsidRPr="00AE5F79" w:rsidRDefault="00B4159C" w:rsidP="00AE5F79">
      <w:pPr>
        <w:shd w:val="clear" w:color="auto" w:fill="FFFFFF"/>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eastAsia="ru-RU"/>
        </w:rPr>
        <w:t>а) зміна форми одного й того самого слова;</w:t>
      </w:r>
    </w:p>
    <w:p w:rsidR="00B4159C" w:rsidRPr="00AE5F79" w:rsidRDefault="00B4159C" w:rsidP="00AE5F79">
      <w:pPr>
        <w:shd w:val="clear" w:color="auto" w:fill="FFFFFF"/>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eastAsia="ru-RU"/>
        </w:rPr>
        <w:t>б) відмінювання слова;</w:t>
      </w:r>
    </w:p>
    <w:p w:rsidR="00B4159C" w:rsidRPr="00AE5F79" w:rsidRDefault="00B4159C" w:rsidP="00AE5F79">
      <w:pPr>
        <w:shd w:val="clear" w:color="auto" w:fill="FFFFFF"/>
        <w:spacing w:after="0" w:line="360" w:lineRule="auto"/>
        <w:jc w:val="both"/>
        <w:rPr>
          <w:rFonts w:ascii="Times New Roman" w:eastAsia="Times New Roman" w:hAnsi="Times New Roman" w:cs="Times New Roman"/>
          <w:sz w:val="28"/>
          <w:szCs w:val="28"/>
          <w:lang w:eastAsia="ru-RU"/>
        </w:rPr>
      </w:pPr>
      <w:r w:rsidRPr="00AE5F79">
        <w:rPr>
          <w:rFonts w:ascii="Times New Roman" w:eastAsia="Times New Roman" w:hAnsi="Times New Roman" w:cs="Times New Roman"/>
          <w:sz w:val="28"/>
          <w:szCs w:val="28"/>
          <w:lang w:eastAsia="ru-RU"/>
        </w:rPr>
        <w:t>в) процес утворення нових слів.</w:t>
      </w:r>
    </w:p>
    <w:p w:rsidR="00B4159C" w:rsidRPr="00AE5F79" w:rsidRDefault="00B4159C" w:rsidP="00AE5F79">
      <w:pPr>
        <w:shd w:val="clear" w:color="auto" w:fill="FFFFFF"/>
        <w:spacing w:after="0" w:line="360" w:lineRule="auto"/>
        <w:jc w:val="both"/>
        <w:rPr>
          <w:rFonts w:ascii="Times New Roman" w:eastAsia="Times New Roman" w:hAnsi="Times New Roman" w:cs="Times New Roman"/>
          <w:sz w:val="28"/>
          <w:szCs w:val="28"/>
          <w:lang w:eastAsia="ru-RU"/>
        </w:rPr>
      </w:pPr>
      <w:r w:rsidRPr="00AE5F79">
        <w:rPr>
          <w:rFonts w:ascii="Times New Roman" w:eastAsia="Times New Roman" w:hAnsi="Times New Roman" w:cs="Times New Roman"/>
          <w:sz w:val="28"/>
          <w:szCs w:val="28"/>
          <w:lang w:val="uk-UA" w:eastAsia="ru-RU"/>
        </w:rPr>
        <w:t>6</w:t>
      </w:r>
      <w:r w:rsidRPr="00AE5F79">
        <w:rPr>
          <w:rFonts w:ascii="Times New Roman" w:eastAsia="Times New Roman" w:hAnsi="Times New Roman" w:cs="Times New Roman"/>
          <w:sz w:val="28"/>
          <w:szCs w:val="28"/>
          <w:lang w:eastAsia="ru-RU"/>
        </w:rPr>
        <w:t>. Твірною називається основа:</w:t>
      </w:r>
    </w:p>
    <w:p w:rsidR="00B4159C" w:rsidRPr="00AE5F79" w:rsidRDefault="00B4159C" w:rsidP="00AE5F79">
      <w:pPr>
        <w:shd w:val="clear" w:color="auto" w:fill="FFFFFF"/>
        <w:spacing w:after="0" w:line="360" w:lineRule="auto"/>
        <w:jc w:val="both"/>
        <w:rPr>
          <w:rFonts w:ascii="Times New Roman" w:eastAsia="Times New Roman" w:hAnsi="Times New Roman" w:cs="Times New Roman"/>
          <w:sz w:val="28"/>
          <w:szCs w:val="28"/>
          <w:lang w:eastAsia="ru-RU"/>
        </w:rPr>
      </w:pPr>
      <w:r w:rsidRPr="00AE5F79">
        <w:rPr>
          <w:rFonts w:ascii="Times New Roman" w:eastAsia="Times New Roman" w:hAnsi="Times New Roman" w:cs="Times New Roman"/>
          <w:sz w:val="28"/>
          <w:szCs w:val="28"/>
          <w:lang w:eastAsia="ru-RU"/>
        </w:rPr>
        <w:t>а) від якої утворюється інше слово;</w:t>
      </w:r>
    </w:p>
    <w:p w:rsidR="00B4159C" w:rsidRPr="00AE5F79" w:rsidRDefault="00B4159C" w:rsidP="00AE5F79">
      <w:pPr>
        <w:shd w:val="clear" w:color="auto" w:fill="FFFFFF"/>
        <w:spacing w:after="0" w:line="360" w:lineRule="auto"/>
        <w:jc w:val="both"/>
        <w:rPr>
          <w:rFonts w:ascii="Times New Roman" w:eastAsia="Times New Roman" w:hAnsi="Times New Roman" w:cs="Times New Roman"/>
          <w:sz w:val="28"/>
          <w:szCs w:val="28"/>
          <w:lang w:eastAsia="ru-RU"/>
        </w:rPr>
      </w:pPr>
      <w:r w:rsidRPr="00AE5F79">
        <w:rPr>
          <w:rFonts w:ascii="Times New Roman" w:eastAsia="Times New Roman" w:hAnsi="Times New Roman" w:cs="Times New Roman"/>
          <w:sz w:val="28"/>
          <w:szCs w:val="28"/>
          <w:lang w:eastAsia="ru-RU"/>
        </w:rPr>
        <w:t>б) основа будь-якого слова;</w:t>
      </w:r>
    </w:p>
    <w:p w:rsidR="00B4159C" w:rsidRPr="00AE5F79" w:rsidRDefault="00B4159C" w:rsidP="00AE5F79">
      <w:pPr>
        <w:shd w:val="clear" w:color="auto" w:fill="FFFFFF"/>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eastAsia="ru-RU"/>
        </w:rPr>
        <w:t>в) основа новоутвореного слова.</w:t>
      </w:r>
    </w:p>
    <w:p w:rsidR="00B4159C" w:rsidRPr="00AE5F79" w:rsidRDefault="00B4159C" w:rsidP="00AE5F79">
      <w:pPr>
        <w:shd w:val="clear" w:color="auto" w:fill="FFFFFF"/>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ru-RU"/>
        </w:rPr>
        <w:t>7</w:t>
      </w:r>
      <w:r w:rsidRPr="00AE5F79">
        <w:rPr>
          <w:rFonts w:ascii="Times New Roman" w:eastAsia="Times New Roman" w:hAnsi="Times New Roman" w:cs="Times New Roman"/>
          <w:sz w:val="28"/>
          <w:szCs w:val="28"/>
          <w:lang w:eastAsia="ru-RU"/>
        </w:rPr>
        <w:t>. При творенні слів префіксально-суфіксальним способом до твірної основи приєднується:</w:t>
      </w:r>
    </w:p>
    <w:p w:rsidR="00B4159C" w:rsidRPr="00AE5F79" w:rsidRDefault="00B4159C" w:rsidP="00AE5F79">
      <w:pPr>
        <w:shd w:val="clear" w:color="auto" w:fill="FFFFFF"/>
        <w:spacing w:after="0" w:line="360" w:lineRule="auto"/>
        <w:jc w:val="both"/>
        <w:rPr>
          <w:rFonts w:ascii="Times New Roman" w:eastAsia="Times New Roman" w:hAnsi="Times New Roman" w:cs="Times New Roman"/>
          <w:sz w:val="28"/>
          <w:szCs w:val="28"/>
          <w:lang w:eastAsia="ru-RU"/>
        </w:rPr>
      </w:pPr>
      <w:r w:rsidRPr="00AE5F79">
        <w:rPr>
          <w:rFonts w:ascii="Times New Roman" w:eastAsia="Times New Roman" w:hAnsi="Times New Roman" w:cs="Times New Roman"/>
          <w:sz w:val="28"/>
          <w:szCs w:val="28"/>
          <w:lang w:eastAsia="ru-RU"/>
        </w:rPr>
        <w:t>а) спочатку суфікс, а потім префікс;</w:t>
      </w:r>
    </w:p>
    <w:p w:rsidR="00B4159C" w:rsidRPr="00AE5F79" w:rsidRDefault="00B4159C" w:rsidP="00AE5F79">
      <w:pPr>
        <w:shd w:val="clear" w:color="auto" w:fill="FFFFFF"/>
        <w:spacing w:after="0" w:line="360" w:lineRule="auto"/>
        <w:jc w:val="both"/>
        <w:rPr>
          <w:rFonts w:ascii="Times New Roman" w:eastAsia="Times New Roman" w:hAnsi="Times New Roman" w:cs="Times New Roman"/>
          <w:sz w:val="28"/>
          <w:szCs w:val="28"/>
          <w:lang w:eastAsia="ru-RU"/>
        </w:rPr>
      </w:pPr>
      <w:r w:rsidRPr="00AE5F79">
        <w:rPr>
          <w:rFonts w:ascii="Times New Roman" w:eastAsia="Times New Roman" w:hAnsi="Times New Roman" w:cs="Times New Roman"/>
          <w:sz w:val="28"/>
          <w:szCs w:val="28"/>
          <w:lang w:eastAsia="ru-RU"/>
        </w:rPr>
        <w:t>б) спочатку префікс, а потім суфікс;</w:t>
      </w:r>
    </w:p>
    <w:p w:rsidR="00B4159C" w:rsidRPr="00AE5F79" w:rsidRDefault="00B4159C" w:rsidP="00AE5F79">
      <w:pPr>
        <w:shd w:val="clear" w:color="auto" w:fill="FFFFFF"/>
        <w:spacing w:after="0" w:line="360" w:lineRule="auto"/>
        <w:jc w:val="both"/>
        <w:rPr>
          <w:rFonts w:ascii="Times New Roman" w:eastAsia="Times New Roman" w:hAnsi="Times New Roman" w:cs="Times New Roman"/>
          <w:sz w:val="28"/>
          <w:szCs w:val="28"/>
          <w:lang w:eastAsia="ru-RU"/>
        </w:rPr>
      </w:pPr>
      <w:r w:rsidRPr="00AE5F79">
        <w:rPr>
          <w:rFonts w:ascii="Times New Roman" w:eastAsia="Times New Roman" w:hAnsi="Times New Roman" w:cs="Times New Roman"/>
          <w:sz w:val="28"/>
          <w:szCs w:val="28"/>
          <w:lang w:eastAsia="ru-RU"/>
        </w:rPr>
        <w:t>в) префікс і суфікс одночасно.</w:t>
      </w:r>
    </w:p>
    <w:p w:rsidR="00B4159C" w:rsidRPr="00AE5F79" w:rsidRDefault="00B4159C" w:rsidP="00AE5F79">
      <w:pPr>
        <w:shd w:val="clear" w:color="auto" w:fill="FFFFFF"/>
        <w:spacing w:after="0" w:line="360" w:lineRule="auto"/>
        <w:jc w:val="both"/>
        <w:rPr>
          <w:rFonts w:ascii="Times New Roman" w:eastAsia="Times New Roman" w:hAnsi="Times New Roman" w:cs="Times New Roman"/>
          <w:sz w:val="28"/>
          <w:szCs w:val="28"/>
          <w:lang w:eastAsia="ru-RU"/>
        </w:rPr>
      </w:pPr>
      <w:r w:rsidRPr="00AE5F79">
        <w:rPr>
          <w:rFonts w:ascii="Times New Roman" w:eastAsia="Times New Roman" w:hAnsi="Times New Roman" w:cs="Times New Roman"/>
          <w:sz w:val="28"/>
          <w:szCs w:val="28"/>
          <w:lang w:val="uk-UA" w:eastAsia="ru-RU"/>
        </w:rPr>
        <w:t>8</w:t>
      </w:r>
      <w:r w:rsidRPr="00AE5F79">
        <w:rPr>
          <w:rFonts w:ascii="Times New Roman" w:eastAsia="Times New Roman" w:hAnsi="Times New Roman" w:cs="Times New Roman"/>
          <w:sz w:val="28"/>
          <w:szCs w:val="28"/>
          <w:lang w:eastAsia="ru-RU"/>
        </w:rPr>
        <w:t>. Виберіть повну відповідь.</w:t>
      </w:r>
    </w:p>
    <w:p w:rsidR="00B4159C" w:rsidRPr="00AE5F79" w:rsidRDefault="00B4159C" w:rsidP="00AE5F79">
      <w:pPr>
        <w:shd w:val="clear" w:color="auto" w:fill="FFFFFF"/>
        <w:spacing w:after="0" w:line="360" w:lineRule="auto"/>
        <w:jc w:val="both"/>
        <w:rPr>
          <w:rFonts w:ascii="Times New Roman" w:eastAsia="Times New Roman" w:hAnsi="Times New Roman" w:cs="Times New Roman"/>
          <w:sz w:val="28"/>
          <w:szCs w:val="28"/>
          <w:lang w:eastAsia="ru-RU"/>
        </w:rPr>
      </w:pPr>
      <w:r w:rsidRPr="00AE5F79">
        <w:rPr>
          <w:rFonts w:ascii="Times New Roman" w:eastAsia="Times New Roman" w:hAnsi="Times New Roman" w:cs="Times New Roman"/>
          <w:sz w:val="28"/>
          <w:szCs w:val="28"/>
          <w:lang w:eastAsia="ru-RU"/>
        </w:rPr>
        <w:t>Словотворення допомагає збагатити нашу мову:</w:t>
      </w:r>
    </w:p>
    <w:p w:rsidR="00B4159C" w:rsidRPr="00AE5F79" w:rsidRDefault="00B4159C" w:rsidP="00AE5F79">
      <w:pPr>
        <w:shd w:val="clear" w:color="auto" w:fill="FFFFFF"/>
        <w:spacing w:after="0" w:line="360" w:lineRule="auto"/>
        <w:jc w:val="both"/>
        <w:rPr>
          <w:rFonts w:ascii="Times New Roman" w:eastAsia="Times New Roman" w:hAnsi="Times New Roman" w:cs="Times New Roman"/>
          <w:sz w:val="28"/>
          <w:szCs w:val="28"/>
          <w:lang w:eastAsia="ru-RU"/>
        </w:rPr>
      </w:pPr>
      <w:r w:rsidRPr="00AE5F79">
        <w:rPr>
          <w:rFonts w:ascii="Times New Roman" w:eastAsia="Times New Roman" w:hAnsi="Times New Roman" w:cs="Times New Roman"/>
          <w:sz w:val="28"/>
          <w:szCs w:val="28"/>
          <w:lang w:eastAsia="ru-RU"/>
        </w:rPr>
        <w:t>а) новими словами;</w:t>
      </w:r>
    </w:p>
    <w:p w:rsidR="00B4159C" w:rsidRPr="00AE5F79" w:rsidRDefault="00B4159C" w:rsidP="00AE5F79">
      <w:pPr>
        <w:shd w:val="clear" w:color="auto" w:fill="FFFFFF"/>
        <w:spacing w:after="0" w:line="360" w:lineRule="auto"/>
        <w:jc w:val="both"/>
        <w:rPr>
          <w:rFonts w:ascii="Times New Roman" w:eastAsia="Times New Roman" w:hAnsi="Times New Roman" w:cs="Times New Roman"/>
          <w:sz w:val="28"/>
          <w:szCs w:val="28"/>
          <w:lang w:eastAsia="ru-RU"/>
        </w:rPr>
      </w:pPr>
      <w:r w:rsidRPr="00AE5F79">
        <w:rPr>
          <w:rFonts w:ascii="Times New Roman" w:eastAsia="Times New Roman" w:hAnsi="Times New Roman" w:cs="Times New Roman"/>
          <w:sz w:val="28"/>
          <w:szCs w:val="28"/>
          <w:lang w:eastAsia="ru-RU"/>
        </w:rPr>
        <w:t>б) новими формами одних і тих самих слів;</w:t>
      </w:r>
    </w:p>
    <w:p w:rsidR="00B4159C" w:rsidRPr="00AE5F79" w:rsidRDefault="00B4159C" w:rsidP="00AE5F79">
      <w:pPr>
        <w:shd w:val="clear" w:color="auto" w:fill="FFFFFF"/>
        <w:spacing w:after="0" w:line="360" w:lineRule="auto"/>
        <w:jc w:val="both"/>
        <w:rPr>
          <w:rFonts w:ascii="Times New Roman" w:eastAsia="Times New Roman" w:hAnsi="Times New Roman" w:cs="Times New Roman"/>
          <w:sz w:val="28"/>
          <w:szCs w:val="28"/>
          <w:lang w:eastAsia="ru-RU"/>
        </w:rPr>
      </w:pPr>
      <w:r w:rsidRPr="00AE5F79">
        <w:rPr>
          <w:rFonts w:ascii="Times New Roman" w:eastAsia="Times New Roman" w:hAnsi="Times New Roman" w:cs="Times New Roman"/>
          <w:sz w:val="28"/>
          <w:szCs w:val="28"/>
          <w:lang w:eastAsia="ru-RU"/>
        </w:rPr>
        <w:t>в) новими словами, словами з новими відтінками узначеннях.</w:t>
      </w:r>
    </w:p>
    <w:p w:rsidR="00B4159C" w:rsidRPr="00AE5F79" w:rsidRDefault="00B4159C" w:rsidP="00AE5F79">
      <w:pPr>
        <w:shd w:val="clear" w:color="auto" w:fill="FFFFFF"/>
        <w:spacing w:after="0" w:line="360" w:lineRule="auto"/>
        <w:jc w:val="both"/>
        <w:rPr>
          <w:rFonts w:ascii="Times New Roman" w:eastAsia="Times New Roman" w:hAnsi="Times New Roman" w:cs="Times New Roman"/>
          <w:i/>
          <w:sz w:val="28"/>
          <w:szCs w:val="28"/>
          <w:lang w:eastAsia="ru-RU"/>
        </w:rPr>
      </w:pPr>
      <w:r w:rsidRPr="00AE5F79">
        <w:rPr>
          <w:rFonts w:ascii="Times New Roman" w:eastAsia="Times New Roman" w:hAnsi="Times New Roman" w:cs="Times New Roman"/>
          <w:i/>
          <w:sz w:val="28"/>
          <w:szCs w:val="28"/>
          <w:lang w:val="uk-UA" w:eastAsia="ru-RU"/>
        </w:rPr>
        <w:t xml:space="preserve">3. </w:t>
      </w:r>
      <w:r w:rsidRPr="00AE5F79">
        <w:rPr>
          <w:rFonts w:ascii="Times New Roman" w:eastAsia="Times New Roman" w:hAnsi="Times New Roman" w:cs="Times New Roman"/>
          <w:i/>
          <w:sz w:val="28"/>
          <w:szCs w:val="28"/>
          <w:lang w:eastAsia="ru-RU"/>
        </w:rPr>
        <w:t>Утворіть складні слова від поданих словосполучень.</w:t>
      </w:r>
    </w:p>
    <w:p w:rsidR="00B4159C" w:rsidRPr="00AE5F79" w:rsidRDefault="00B4159C" w:rsidP="00AE5F79">
      <w:pPr>
        <w:shd w:val="clear" w:color="auto" w:fill="FFFFFF"/>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i/>
          <w:iCs/>
          <w:sz w:val="28"/>
          <w:szCs w:val="28"/>
          <w:lang w:eastAsia="ru-RU"/>
        </w:rPr>
        <w:t>Буря віє –</w:t>
      </w:r>
    </w:p>
    <w:p w:rsidR="00B4159C" w:rsidRPr="00AE5F79" w:rsidRDefault="00B4159C" w:rsidP="00AE5F79">
      <w:pPr>
        <w:shd w:val="clear" w:color="auto" w:fill="FFFFFF"/>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i/>
          <w:iCs/>
          <w:sz w:val="28"/>
          <w:szCs w:val="28"/>
          <w:lang w:eastAsia="ru-RU"/>
        </w:rPr>
        <w:lastRenderedPageBreak/>
        <w:t>землю міряти –</w:t>
      </w:r>
    </w:p>
    <w:p w:rsidR="00B4159C" w:rsidRPr="00AE5F79" w:rsidRDefault="00B4159C" w:rsidP="00AE5F79">
      <w:pPr>
        <w:shd w:val="clear" w:color="auto" w:fill="FFFFFF"/>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i/>
          <w:iCs/>
          <w:sz w:val="28"/>
          <w:szCs w:val="28"/>
          <w:lang w:eastAsia="ru-RU"/>
        </w:rPr>
        <w:t>біла голова –</w:t>
      </w:r>
    </w:p>
    <w:p w:rsidR="00B4159C" w:rsidRPr="00AE5F79" w:rsidRDefault="00B4159C" w:rsidP="00AE5F79">
      <w:pPr>
        <w:shd w:val="clear" w:color="auto" w:fill="FFFFFF"/>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i/>
          <w:iCs/>
          <w:sz w:val="28"/>
          <w:szCs w:val="28"/>
          <w:lang w:eastAsia="ru-RU"/>
        </w:rPr>
        <w:t>зірка кіно –</w:t>
      </w:r>
    </w:p>
    <w:p w:rsidR="00B4159C" w:rsidRPr="00AE5F79" w:rsidRDefault="00B4159C" w:rsidP="00AE5F79">
      <w:pPr>
        <w:shd w:val="clear" w:color="auto" w:fill="FFFFFF"/>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i/>
          <w:iCs/>
          <w:sz w:val="28"/>
          <w:szCs w:val="28"/>
          <w:lang w:eastAsia="ru-RU"/>
        </w:rPr>
        <w:t>сухі фрукти –</w:t>
      </w:r>
    </w:p>
    <w:p w:rsidR="00B4159C" w:rsidRPr="00AE5F79" w:rsidRDefault="00B4159C" w:rsidP="00AE5F79">
      <w:pPr>
        <w:shd w:val="clear" w:color="auto" w:fill="FFFFFF"/>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i/>
          <w:iCs/>
          <w:sz w:val="28"/>
          <w:szCs w:val="28"/>
          <w:lang w:eastAsia="ru-RU"/>
        </w:rPr>
        <w:t>середні віки –</w:t>
      </w:r>
    </w:p>
    <w:p w:rsidR="00B4159C" w:rsidRPr="00AE5F79" w:rsidRDefault="00B4159C" w:rsidP="00AE5F79">
      <w:pPr>
        <w:shd w:val="clear" w:color="auto" w:fill="FFFFFF"/>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i/>
          <w:iCs/>
          <w:sz w:val="28"/>
          <w:szCs w:val="28"/>
          <w:lang w:eastAsia="ru-RU"/>
        </w:rPr>
        <w:t>десять років –</w:t>
      </w:r>
    </w:p>
    <w:p w:rsidR="00B4159C" w:rsidRPr="00AE5F79" w:rsidRDefault="00B4159C" w:rsidP="00AE5F79">
      <w:pPr>
        <w:shd w:val="clear" w:color="auto" w:fill="FFFFFF"/>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i/>
          <w:iCs/>
          <w:sz w:val="28"/>
          <w:szCs w:val="28"/>
          <w:lang w:eastAsia="ru-RU"/>
        </w:rPr>
        <w:t xml:space="preserve">карі очі </w:t>
      </w:r>
      <w:r w:rsidRPr="00AE5F79">
        <w:rPr>
          <w:rFonts w:ascii="Times New Roman" w:eastAsia="Times New Roman" w:hAnsi="Times New Roman" w:cs="Times New Roman"/>
          <w:i/>
          <w:iCs/>
          <w:sz w:val="28"/>
          <w:szCs w:val="28"/>
          <w:lang w:val="uk-UA" w:eastAsia="ru-RU"/>
        </w:rPr>
        <w:t>-</w:t>
      </w:r>
    </w:p>
    <w:p w:rsidR="00B4159C" w:rsidRPr="00AE5F79" w:rsidRDefault="00B4159C" w:rsidP="00AE5F79">
      <w:pPr>
        <w:shd w:val="clear" w:color="auto" w:fill="FFFFFF"/>
        <w:spacing w:before="100" w:beforeAutospacing="1" w:after="0" w:line="360" w:lineRule="auto"/>
        <w:jc w:val="both"/>
        <w:rPr>
          <w:rFonts w:ascii="Times New Roman" w:hAnsi="Times New Roman" w:cs="Times New Roman"/>
          <w:color w:val="C00000"/>
          <w:sz w:val="28"/>
          <w:szCs w:val="28"/>
        </w:rPr>
      </w:pPr>
      <w:r w:rsidRPr="00AE5F79">
        <w:rPr>
          <w:rFonts w:ascii="Times New Roman" w:eastAsia="Times New Roman" w:hAnsi="Times New Roman" w:cs="Times New Roman"/>
          <w:i/>
          <w:iCs/>
          <w:sz w:val="28"/>
          <w:szCs w:val="28"/>
          <w:lang w:val="uk-UA" w:eastAsia="ru-RU"/>
        </w:rPr>
        <w:t xml:space="preserve">4. </w:t>
      </w:r>
      <w:r w:rsidRPr="00AE5F79">
        <w:rPr>
          <w:rFonts w:ascii="Times New Roman" w:eastAsia="Times New Roman" w:hAnsi="Times New Roman" w:cs="Times New Roman"/>
          <w:i/>
          <w:sz w:val="28"/>
          <w:szCs w:val="28"/>
          <w:lang w:eastAsia="ru-RU"/>
        </w:rPr>
        <w:t>Від поданих прикметників утворіть і запишіть іменники з суфіксом</w:t>
      </w:r>
      <w:r w:rsidRPr="00AE5F79">
        <w:rPr>
          <w:rFonts w:ascii="Times New Roman" w:eastAsia="Times New Roman" w:hAnsi="Times New Roman" w:cs="Times New Roman"/>
          <w:i/>
          <w:iCs/>
          <w:sz w:val="28"/>
          <w:szCs w:val="28"/>
          <w:lang w:eastAsia="ru-RU"/>
        </w:rPr>
        <w:t xml:space="preserve">–ин(а). </w:t>
      </w:r>
      <w:r w:rsidRPr="00AE5F79">
        <w:rPr>
          <w:rFonts w:ascii="Times New Roman" w:eastAsia="Times New Roman" w:hAnsi="Times New Roman" w:cs="Times New Roman"/>
          <w:i/>
          <w:iCs/>
          <w:color w:val="C00000"/>
          <w:sz w:val="28"/>
          <w:szCs w:val="28"/>
          <w:lang w:val="uk-UA" w:eastAsia="ru-RU"/>
        </w:rPr>
        <w:t>Пам’ятайте, що група приголосних -цьк- змінюється на -чч- при творенні іменників із суфіксом -ин(а), групи приголосних -ськ-, -ск- змінюються на -щ- при творенні іменників із суфіксом -ин(а).</w:t>
      </w:r>
    </w:p>
    <w:p w:rsidR="00B4159C" w:rsidRPr="00AE5F79" w:rsidRDefault="00B4159C" w:rsidP="00AE5F79">
      <w:pPr>
        <w:shd w:val="clear" w:color="auto" w:fill="FFFFFF"/>
        <w:spacing w:after="0" w:line="360" w:lineRule="auto"/>
        <w:jc w:val="both"/>
        <w:rPr>
          <w:rFonts w:ascii="Times New Roman" w:eastAsia="Times New Roman" w:hAnsi="Times New Roman" w:cs="Times New Roman"/>
          <w:sz w:val="28"/>
          <w:szCs w:val="28"/>
          <w:lang w:eastAsia="ru-RU"/>
        </w:rPr>
      </w:pPr>
      <w:r w:rsidRPr="00AE5F79">
        <w:rPr>
          <w:rFonts w:ascii="Times New Roman" w:eastAsia="Times New Roman" w:hAnsi="Times New Roman" w:cs="Times New Roman"/>
          <w:i/>
          <w:iCs/>
          <w:sz w:val="28"/>
          <w:szCs w:val="28"/>
          <w:lang w:eastAsia="ru-RU"/>
        </w:rPr>
        <w:t>Городок –</w:t>
      </w:r>
    </w:p>
    <w:p w:rsidR="00B4159C" w:rsidRPr="00AE5F79" w:rsidRDefault="00B4159C" w:rsidP="00AE5F79">
      <w:pPr>
        <w:shd w:val="clear" w:color="auto" w:fill="FFFFFF"/>
        <w:spacing w:after="0" w:line="360" w:lineRule="auto"/>
        <w:jc w:val="both"/>
        <w:rPr>
          <w:rFonts w:ascii="Times New Roman" w:eastAsia="Times New Roman" w:hAnsi="Times New Roman" w:cs="Times New Roman"/>
          <w:sz w:val="28"/>
          <w:szCs w:val="28"/>
          <w:lang w:eastAsia="ru-RU"/>
        </w:rPr>
      </w:pPr>
      <w:r w:rsidRPr="00AE5F79">
        <w:rPr>
          <w:rFonts w:ascii="Times New Roman" w:eastAsia="Times New Roman" w:hAnsi="Times New Roman" w:cs="Times New Roman"/>
          <w:i/>
          <w:iCs/>
          <w:sz w:val="28"/>
          <w:szCs w:val="28"/>
          <w:lang w:eastAsia="ru-RU"/>
        </w:rPr>
        <w:t>Сумський –</w:t>
      </w:r>
    </w:p>
    <w:p w:rsidR="00B4159C" w:rsidRPr="00AE5F79" w:rsidRDefault="00B4159C" w:rsidP="00AE5F79">
      <w:pPr>
        <w:shd w:val="clear" w:color="auto" w:fill="FFFFFF"/>
        <w:spacing w:after="0" w:line="360" w:lineRule="auto"/>
        <w:jc w:val="both"/>
        <w:rPr>
          <w:rFonts w:ascii="Times New Roman" w:eastAsia="Times New Roman" w:hAnsi="Times New Roman" w:cs="Times New Roman"/>
          <w:sz w:val="28"/>
          <w:szCs w:val="28"/>
          <w:lang w:eastAsia="ru-RU"/>
        </w:rPr>
      </w:pPr>
      <w:r w:rsidRPr="00AE5F79">
        <w:rPr>
          <w:rFonts w:ascii="Times New Roman" w:eastAsia="Times New Roman" w:hAnsi="Times New Roman" w:cs="Times New Roman"/>
          <w:i/>
          <w:iCs/>
          <w:sz w:val="28"/>
          <w:szCs w:val="28"/>
          <w:lang w:eastAsia="ru-RU"/>
        </w:rPr>
        <w:t>Львівський –</w:t>
      </w:r>
    </w:p>
    <w:p w:rsidR="00B4159C" w:rsidRPr="00AE5F79" w:rsidRDefault="00B4159C" w:rsidP="00AE5F79">
      <w:pPr>
        <w:shd w:val="clear" w:color="auto" w:fill="FFFFFF"/>
        <w:spacing w:after="0" w:line="360" w:lineRule="auto"/>
        <w:jc w:val="both"/>
        <w:rPr>
          <w:rFonts w:ascii="Times New Roman" w:eastAsia="Times New Roman" w:hAnsi="Times New Roman" w:cs="Times New Roman"/>
          <w:i/>
          <w:iCs/>
          <w:sz w:val="28"/>
          <w:szCs w:val="28"/>
          <w:lang w:val="uk-UA" w:eastAsia="ru-RU"/>
        </w:rPr>
      </w:pPr>
      <w:r w:rsidRPr="00AE5F79">
        <w:rPr>
          <w:rFonts w:ascii="Times New Roman" w:eastAsia="Times New Roman" w:hAnsi="Times New Roman" w:cs="Times New Roman"/>
          <w:i/>
          <w:iCs/>
          <w:sz w:val="28"/>
          <w:szCs w:val="28"/>
          <w:lang w:eastAsia="ru-RU"/>
        </w:rPr>
        <w:t>Вінницький –</w:t>
      </w:r>
    </w:p>
    <w:p w:rsidR="00B4159C" w:rsidRPr="00AE5F79" w:rsidRDefault="00B4159C" w:rsidP="00AE5F79">
      <w:pPr>
        <w:shd w:val="clear" w:color="auto" w:fill="FFFFFF"/>
        <w:spacing w:after="0" w:line="360" w:lineRule="auto"/>
        <w:jc w:val="both"/>
        <w:rPr>
          <w:rFonts w:ascii="Times New Roman" w:eastAsia="Times New Roman" w:hAnsi="Times New Roman" w:cs="Times New Roman"/>
          <w:i/>
          <w:iCs/>
          <w:sz w:val="28"/>
          <w:szCs w:val="28"/>
          <w:lang w:val="uk-UA" w:eastAsia="ru-RU"/>
        </w:rPr>
      </w:pPr>
      <w:r w:rsidRPr="00AE5F79">
        <w:rPr>
          <w:rFonts w:ascii="Times New Roman" w:eastAsia="Times New Roman" w:hAnsi="Times New Roman" w:cs="Times New Roman"/>
          <w:i/>
          <w:iCs/>
          <w:sz w:val="28"/>
          <w:szCs w:val="28"/>
          <w:lang w:val="uk-UA" w:eastAsia="ru-RU"/>
        </w:rPr>
        <w:t>5. Законспектувати статті:</w:t>
      </w:r>
    </w:p>
    <w:p w:rsidR="00B4159C" w:rsidRPr="00AE5F79" w:rsidRDefault="00B4159C" w:rsidP="00AE5F79">
      <w:pPr>
        <w:shd w:val="clear" w:color="auto" w:fill="FFFFFF"/>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i/>
          <w:iCs/>
          <w:sz w:val="28"/>
          <w:szCs w:val="28"/>
          <w:lang w:val="uk-UA" w:eastAsia="ru-RU"/>
        </w:rPr>
        <w:t xml:space="preserve">– </w:t>
      </w:r>
      <w:r w:rsidRPr="00AE5F79">
        <w:rPr>
          <w:rFonts w:ascii="Times New Roman" w:eastAsia="Times New Roman" w:hAnsi="Times New Roman" w:cs="Times New Roman"/>
          <w:iCs/>
          <w:sz w:val="28"/>
          <w:szCs w:val="28"/>
          <w:lang w:eastAsia="ru-RU"/>
        </w:rPr>
        <w:t>Городенська К. Г. Проблема виділення словотвірних категорій (на матеріалі іменника) / К.Г.Городенська // Мовознавство. — 1994. — № 6. — С.22-28.</w:t>
      </w:r>
    </w:p>
    <w:p w:rsidR="00B4159C" w:rsidRPr="00AE5F79" w:rsidRDefault="00B4159C" w:rsidP="00AE5F79">
      <w:pPr>
        <w:shd w:val="clear" w:color="auto" w:fill="FFFFFF"/>
        <w:spacing w:after="0" w:line="360" w:lineRule="auto"/>
        <w:jc w:val="both"/>
        <w:rPr>
          <w:rFonts w:ascii="Times New Roman" w:eastAsia="Times New Roman" w:hAnsi="Times New Roman" w:cs="Times New Roman"/>
          <w:sz w:val="28"/>
          <w:szCs w:val="28"/>
          <w:lang w:eastAsia="ru-RU"/>
        </w:rPr>
      </w:pPr>
      <w:r w:rsidRPr="00AE5F79">
        <w:rPr>
          <w:rFonts w:ascii="Times New Roman" w:eastAsia="Times New Roman" w:hAnsi="Times New Roman" w:cs="Times New Roman"/>
          <w:sz w:val="28"/>
          <w:szCs w:val="28"/>
          <w:lang w:val="uk-UA" w:eastAsia="ru-RU"/>
        </w:rPr>
        <w:t>–</w:t>
      </w:r>
      <w:r w:rsidRPr="00AE5F79">
        <w:rPr>
          <w:rFonts w:ascii="Times New Roman" w:eastAsia="Times New Roman" w:hAnsi="Times New Roman" w:cs="Times New Roman"/>
          <w:sz w:val="28"/>
          <w:szCs w:val="28"/>
          <w:lang w:eastAsia="ru-RU"/>
        </w:rPr>
        <w:t>Грещук В. Поняття слововірної парадигми в сучасній дериватології / В.Грещук // Мовознавство. — 1985. — № 1. — С.21-27.</w:t>
      </w:r>
    </w:p>
    <w:p w:rsidR="00B4159C" w:rsidRPr="00AE5F79" w:rsidRDefault="00B4159C" w:rsidP="00AE5F79">
      <w:pPr>
        <w:shd w:val="clear" w:color="auto" w:fill="FFFFFF"/>
        <w:spacing w:after="0" w:line="360" w:lineRule="auto"/>
        <w:jc w:val="both"/>
        <w:rPr>
          <w:rFonts w:ascii="Times New Roman" w:eastAsia="Times New Roman" w:hAnsi="Times New Roman" w:cs="Times New Roman"/>
          <w:color w:val="C00000"/>
          <w:sz w:val="28"/>
          <w:szCs w:val="28"/>
          <w:lang w:val="uk-UA" w:eastAsia="ru-RU"/>
        </w:rPr>
      </w:pPr>
      <w:r w:rsidRPr="00AE5F79">
        <w:rPr>
          <w:rFonts w:ascii="Times New Roman" w:eastAsia="Times New Roman" w:hAnsi="Times New Roman" w:cs="Times New Roman"/>
          <w:color w:val="C00000"/>
          <w:sz w:val="28"/>
          <w:szCs w:val="28"/>
          <w:lang w:eastAsia="ru-RU"/>
        </w:rPr>
        <w:t>Зверн</w:t>
      </w:r>
      <w:r w:rsidRPr="00AE5F79">
        <w:rPr>
          <w:rFonts w:ascii="Times New Roman" w:eastAsia="Times New Roman" w:hAnsi="Times New Roman" w:cs="Times New Roman"/>
          <w:color w:val="C00000"/>
          <w:sz w:val="28"/>
          <w:szCs w:val="28"/>
          <w:lang w:val="uk-UA" w:eastAsia="ru-RU"/>
        </w:rPr>
        <w:t>іть увагу на визначення терміна «словотвірна парадигма» різними дослідниками, акцентуйте увагу на висновках автора статті.</w:t>
      </w:r>
    </w:p>
    <w:p w:rsidR="00B4159C" w:rsidRPr="00AE5F79" w:rsidRDefault="00B4159C" w:rsidP="00AE5F79">
      <w:pPr>
        <w:shd w:val="clear" w:color="auto" w:fill="FFFFFF"/>
        <w:spacing w:after="0" w:line="360" w:lineRule="auto"/>
        <w:jc w:val="both"/>
        <w:rPr>
          <w:rFonts w:ascii="Times New Roman" w:eastAsia="Times New Roman" w:hAnsi="Times New Roman" w:cs="Times New Roman"/>
          <w:sz w:val="28"/>
          <w:szCs w:val="28"/>
          <w:lang w:val="uk-UA" w:eastAsia="ru-RU"/>
        </w:rPr>
      </w:pPr>
    </w:p>
    <w:p w:rsidR="00B4159C" w:rsidRPr="00AE5F79" w:rsidRDefault="00B4159C" w:rsidP="00AE5F79">
      <w:pPr>
        <w:shd w:val="clear" w:color="auto" w:fill="FFFFFF"/>
        <w:spacing w:after="0" w:line="360" w:lineRule="auto"/>
        <w:jc w:val="both"/>
        <w:rPr>
          <w:rFonts w:ascii="Times New Roman" w:eastAsia="Times New Roman" w:hAnsi="Times New Roman" w:cs="Times New Roman"/>
          <w:sz w:val="28"/>
          <w:szCs w:val="28"/>
          <w:lang w:val="uk-UA" w:eastAsia="ru-RU"/>
        </w:rPr>
      </w:pPr>
    </w:p>
    <w:p w:rsidR="00B4159C" w:rsidRPr="00AE5F79" w:rsidRDefault="00B4159C" w:rsidP="00AE5F79">
      <w:pPr>
        <w:shd w:val="clear" w:color="auto" w:fill="FFFFFF"/>
        <w:spacing w:after="0" w:line="360" w:lineRule="auto"/>
        <w:jc w:val="both"/>
        <w:rPr>
          <w:rFonts w:ascii="Times New Roman" w:eastAsia="Times New Roman" w:hAnsi="Times New Roman" w:cs="Times New Roman"/>
          <w:sz w:val="28"/>
          <w:szCs w:val="28"/>
          <w:lang w:val="uk-UA" w:eastAsia="ru-RU"/>
        </w:rPr>
      </w:pPr>
    </w:p>
    <w:p w:rsidR="00B4159C" w:rsidRPr="00AE5F79" w:rsidRDefault="00B4159C" w:rsidP="00AE5F79">
      <w:pPr>
        <w:shd w:val="clear" w:color="auto" w:fill="FFFFFF"/>
        <w:spacing w:after="0" w:line="360" w:lineRule="auto"/>
        <w:jc w:val="both"/>
        <w:rPr>
          <w:rFonts w:ascii="Times New Roman" w:eastAsia="Times New Roman" w:hAnsi="Times New Roman" w:cs="Times New Roman"/>
          <w:b/>
          <w:sz w:val="28"/>
          <w:szCs w:val="28"/>
          <w:lang w:val="uk-UA" w:eastAsia="ru-RU"/>
        </w:rPr>
      </w:pPr>
      <w:r w:rsidRPr="00AE5F79">
        <w:rPr>
          <w:rFonts w:ascii="Times New Roman" w:eastAsia="Times New Roman" w:hAnsi="Times New Roman" w:cs="Times New Roman"/>
          <w:b/>
          <w:sz w:val="28"/>
          <w:szCs w:val="28"/>
          <w:lang w:val="uk-UA" w:eastAsia="ru-RU"/>
        </w:rPr>
        <w:t>Самостійна робота № 2</w:t>
      </w:r>
    </w:p>
    <w:p w:rsidR="00B4159C" w:rsidRPr="00AE5F79" w:rsidRDefault="00B4159C" w:rsidP="00AE5F79">
      <w:pPr>
        <w:shd w:val="clear" w:color="auto" w:fill="FFFFFF"/>
        <w:spacing w:after="0" w:line="360" w:lineRule="auto"/>
        <w:ind w:firstLine="510"/>
        <w:jc w:val="both"/>
        <w:rPr>
          <w:rFonts w:ascii="Times New Roman" w:hAnsi="Times New Roman" w:cs="Times New Roman"/>
          <w:color w:val="000000"/>
          <w:sz w:val="28"/>
          <w:szCs w:val="28"/>
          <w:lang w:val="uk-UA"/>
        </w:rPr>
      </w:pPr>
      <w:r w:rsidRPr="00AE5F79">
        <w:rPr>
          <w:rFonts w:ascii="Times New Roman" w:eastAsia="Times New Roman" w:hAnsi="Times New Roman" w:cs="Times New Roman"/>
          <w:b/>
          <w:sz w:val="28"/>
          <w:szCs w:val="28"/>
          <w:lang w:val="uk-UA" w:eastAsia="ru-RU"/>
        </w:rPr>
        <w:t xml:space="preserve">Тема. Актуальні питання граматики і морфології сучасної української мови / </w:t>
      </w:r>
      <w:r w:rsidRPr="00AE5F79">
        <w:rPr>
          <w:rFonts w:ascii="Times New Roman" w:hAnsi="Times New Roman" w:cs="Times New Roman"/>
          <w:color w:val="000000"/>
          <w:spacing w:val="-2"/>
          <w:sz w:val="28"/>
          <w:szCs w:val="28"/>
          <w:lang w:val="uk-UA"/>
        </w:rPr>
        <w:t>Проблема займенникових слів, нечастиномовні слова – морфеми і слова – речення, ступені й різновиди взаємопереходу частин мови</w:t>
      </w:r>
    </w:p>
    <w:p w:rsidR="00B4159C" w:rsidRPr="00AE5F79" w:rsidRDefault="00B4159C" w:rsidP="00AE5F79">
      <w:pPr>
        <w:shd w:val="clear" w:color="auto" w:fill="FFFFFF"/>
        <w:spacing w:after="0" w:line="360" w:lineRule="auto"/>
        <w:jc w:val="both"/>
        <w:rPr>
          <w:rFonts w:ascii="Times New Roman" w:eastAsia="Times New Roman" w:hAnsi="Times New Roman" w:cs="Times New Roman"/>
          <w:b/>
          <w:i/>
          <w:iCs/>
          <w:sz w:val="28"/>
          <w:szCs w:val="28"/>
          <w:lang w:val="uk-UA" w:eastAsia="ru-RU"/>
        </w:rPr>
      </w:pPr>
      <w:r w:rsidRPr="00AE5F79">
        <w:rPr>
          <w:rFonts w:ascii="Times New Roman" w:eastAsia="Times New Roman" w:hAnsi="Times New Roman" w:cs="Times New Roman"/>
          <w:b/>
          <w:sz w:val="28"/>
          <w:szCs w:val="28"/>
          <w:lang w:val="uk-UA" w:eastAsia="ru-RU"/>
        </w:rPr>
        <w:lastRenderedPageBreak/>
        <w:t xml:space="preserve"> (4 год.)</w:t>
      </w:r>
    </w:p>
    <w:p w:rsidR="00B4159C" w:rsidRPr="00AE5F79" w:rsidRDefault="00B4159C" w:rsidP="00AE5F79">
      <w:pPr>
        <w:spacing w:after="0" w:line="360" w:lineRule="auto"/>
        <w:jc w:val="both"/>
        <w:rPr>
          <w:rFonts w:ascii="Times New Roman" w:hAnsi="Times New Roman" w:cs="Times New Roman"/>
          <w:i/>
          <w:sz w:val="28"/>
          <w:szCs w:val="28"/>
          <w:lang w:val="uk-UA"/>
        </w:rPr>
      </w:pPr>
      <w:r w:rsidRPr="00AE5F79">
        <w:rPr>
          <w:rFonts w:ascii="Times New Roman" w:hAnsi="Times New Roman" w:cs="Times New Roman"/>
          <w:i/>
          <w:sz w:val="28"/>
          <w:szCs w:val="28"/>
          <w:lang w:val="uk-UA"/>
        </w:rPr>
        <w:t>1.Опрацюйте поданий список літератури:</w:t>
      </w:r>
    </w:p>
    <w:p w:rsidR="00B4159C" w:rsidRPr="00AE5F79" w:rsidRDefault="00B4159C" w:rsidP="00AE5F79">
      <w:pPr>
        <w:numPr>
          <w:ilvl w:val="0"/>
          <w:numId w:val="60"/>
        </w:num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Вихованець І. Р. Частини мови в семантико-граматичному аспекті. – К., 1988.</w:t>
      </w:r>
    </w:p>
    <w:p w:rsidR="00B4159C" w:rsidRPr="00AE5F79" w:rsidRDefault="00B4159C" w:rsidP="00AE5F79">
      <w:pPr>
        <w:spacing w:after="0" w:line="360" w:lineRule="auto"/>
        <w:ind w:left="720"/>
        <w:jc w:val="both"/>
        <w:rPr>
          <w:rFonts w:ascii="Times New Roman" w:hAnsi="Times New Roman" w:cs="Times New Roman"/>
          <w:sz w:val="28"/>
          <w:szCs w:val="28"/>
        </w:rPr>
      </w:pPr>
      <w:r w:rsidRPr="00AE5F79">
        <w:rPr>
          <w:rFonts w:ascii="Times New Roman" w:hAnsi="Times New Roman" w:cs="Times New Roman"/>
          <w:sz w:val="28"/>
          <w:szCs w:val="28"/>
          <w:lang w:val="uk-UA"/>
        </w:rPr>
        <w:t xml:space="preserve">Особливу увагу зверніть на не-частиномовний характер службових слів, числівників і вигуків, проблему займенникових слів та три ступені </w:t>
      </w:r>
      <w:r w:rsidRPr="00AE5F79">
        <w:rPr>
          <w:rFonts w:ascii="Times New Roman" w:hAnsi="Times New Roman" w:cs="Times New Roman"/>
          <w:color w:val="000000"/>
          <w:spacing w:val="-2"/>
          <w:sz w:val="28"/>
          <w:szCs w:val="28"/>
          <w:lang w:val="uk-UA"/>
        </w:rPr>
        <w:t>взаємопереходу частин мови.</w:t>
      </w:r>
    </w:p>
    <w:p w:rsidR="00B4159C" w:rsidRPr="00AE5F79" w:rsidRDefault="00B4159C" w:rsidP="00AE5F79">
      <w:pPr>
        <w:numPr>
          <w:ilvl w:val="0"/>
          <w:numId w:val="60"/>
        </w:num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Кучеренко І. К. Теоретичні питання граматики української мови: Морфологія. – К., 1983.</w:t>
      </w:r>
    </w:p>
    <w:p w:rsidR="00B4159C" w:rsidRPr="00AE5F79" w:rsidRDefault="00B4159C" w:rsidP="00AE5F79">
      <w:pPr>
        <w:spacing w:after="0" w:line="360" w:lineRule="auto"/>
        <w:ind w:left="720"/>
        <w:jc w:val="both"/>
        <w:rPr>
          <w:rFonts w:ascii="Times New Roman" w:hAnsi="Times New Roman" w:cs="Times New Roman"/>
          <w:sz w:val="28"/>
          <w:szCs w:val="28"/>
        </w:rPr>
      </w:pPr>
      <w:r w:rsidRPr="00AE5F79">
        <w:rPr>
          <w:rFonts w:ascii="Times New Roman" w:hAnsi="Times New Roman" w:cs="Times New Roman"/>
          <w:sz w:val="28"/>
          <w:szCs w:val="28"/>
          <w:lang w:val="uk-UA"/>
        </w:rPr>
        <w:t>Зверніть увагу на проблеми у визначенні граматичних категорій, напрямки у вирішенні цього питання, питання про визначення частин мови і критерії виділення частин мови.</w:t>
      </w:r>
    </w:p>
    <w:p w:rsidR="00B4159C" w:rsidRPr="00AE5F79" w:rsidRDefault="00B4159C" w:rsidP="00AE5F79">
      <w:pPr>
        <w:numPr>
          <w:ilvl w:val="0"/>
          <w:numId w:val="60"/>
        </w:num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Шкільник М. М. Проблемний підхід до вивчення частин мови. – К., 1986.</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i/>
          <w:sz w:val="28"/>
          <w:szCs w:val="28"/>
          <w:lang w:val="uk-UA"/>
        </w:rPr>
        <w:t>2.Оберіть одну із запропонованих тем (працюючи над завданням, дотримуйтесь вимог щодо оформлення реферату):</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1. Історія вчення про граматику.</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2. З історії вивчення частин мови.</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3. Класифікація частин мови у сучасній лінгвістичній теорії. </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4. Питання про частини мови у сучасному українському мовознавстві</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lang w:val="uk-UA"/>
        </w:rPr>
        <w:t>5. Система частин мови у шкільній граматиці.</w:t>
      </w:r>
    </w:p>
    <w:p w:rsidR="00B4159C" w:rsidRPr="00AE5F79" w:rsidRDefault="00B4159C" w:rsidP="00AE5F79">
      <w:pPr>
        <w:spacing w:after="0" w:line="360" w:lineRule="auto"/>
        <w:jc w:val="both"/>
        <w:rPr>
          <w:rFonts w:ascii="Times New Roman" w:hAnsi="Times New Roman" w:cs="Times New Roman"/>
          <w:i/>
          <w:sz w:val="28"/>
          <w:szCs w:val="28"/>
          <w:lang w:val="uk-UA"/>
        </w:rPr>
      </w:pPr>
      <w:r w:rsidRPr="00AE5F79">
        <w:rPr>
          <w:rFonts w:ascii="Times New Roman" w:hAnsi="Times New Roman" w:cs="Times New Roman"/>
          <w:i/>
          <w:sz w:val="28"/>
          <w:szCs w:val="28"/>
          <w:lang w:val="uk-UA"/>
        </w:rPr>
        <w:t xml:space="preserve">3. Укладіть словничок </w:t>
      </w:r>
      <w:r w:rsidRPr="00AE5F79">
        <w:rPr>
          <w:rFonts w:ascii="Times New Roman" w:hAnsi="Times New Roman" w:cs="Times New Roman"/>
          <w:sz w:val="28"/>
          <w:szCs w:val="28"/>
          <w:lang w:val="uk-UA"/>
        </w:rPr>
        <w:t>і</w:t>
      </w:r>
      <w:r w:rsidRPr="00AE5F79">
        <w:rPr>
          <w:rFonts w:ascii="Times New Roman" w:hAnsi="Times New Roman" w:cs="Times New Roman"/>
          <w:i/>
          <w:sz w:val="28"/>
          <w:szCs w:val="28"/>
          <w:lang w:val="uk-UA"/>
        </w:rPr>
        <w:t>з тем «Граматика» та «Морфологія»; подайте дефініції до понять.</w:t>
      </w:r>
    </w:p>
    <w:p w:rsidR="00B4159C" w:rsidRPr="00AE5F79" w:rsidRDefault="00B4159C" w:rsidP="00AE5F79">
      <w:pPr>
        <w:spacing w:after="0" w:line="360" w:lineRule="auto"/>
        <w:jc w:val="both"/>
        <w:rPr>
          <w:rFonts w:ascii="Times New Roman" w:hAnsi="Times New Roman" w:cs="Times New Roman"/>
          <w:i/>
          <w:sz w:val="28"/>
          <w:szCs w:val="28"/>
          <w:lang w:val="uk-UA"/>
        </w:rPr>
      </w:pPr>
    </w:p>
    <w:p w:rsidR="00B4159C" w:rsidRPr="00AE5F79" w:rsidRDefault="00B4159C" w:rsidP="00AE5F79">
      <w:pPr>
        <w:spacing w:after="0" w:line="360" w:lineRule="auto"/>
        <w:jc w:val="both"/>
        <w:rPr>
          <w:rFonts w:ascii="Times New Roman" w:hAnsi="Times New Roman" w:cs="Times New Roman"/>
          <w:i/>
          <w:sz w:val="28"/>
          <w:szCs w:val="28"/>
          <w:lang w:val="uk-UA"/>
        </w:rPr>
      </w:pPr>
    </w:p>
    <w:p w:rsidR="00B4159C" w:rsidRPr="00AE5F79" w:rsidRDefault="00B4159C" w:rsidP="00AE5F79">
      <w:pPr>
        <w:spacing w:after="0" w:line="360" w:lineRule="auto"/>
        <w:jc w:val="both"/>
        <w:rPr>
          <w:rFonts w:ascii="Times New Roman" w:hAnsi="Times New Roman" w:cs="Times New Roman"/>
          <w:i/>
          <w:sz w:val="28"/>
          <w:szCs w:val="28"/>
          <w:lang w:val="uk-UA"/>
        </w:rPr>
      </w:pPr>
    </w:p>
    <w:p w:rsidR="00B4159C" w:rsidRPr="00AE5F79" w:rsidRDefault="00B4159C" w:rsidP="00AE5F79">
      <w:pPr>
        <w:spacing w:after="0" w:line="360" w:lineRule="auto"/>
        <w:jc w:val="both"/>
        <w:rPr>
          <w:rFonts w:ascii="Times New Roman" w:hAnsi="Times New Roman" w:cs="Times New Roman"/>
          <w:b/>
          <w:sz w:val="28"/>
          <w:szCs w:val="28"/>
          <w:lang w:val="uk-UA"/>
        </w:rPr>
      </w:pPr>
      <w:r w:rsidRPr="00AE5F79">
        <w:rPr>
          <w:rFonts w:ascii="Times New Roman" w:hAnsi="Times New Roman" w:cs="Times New Roman"/>
          <w:b/>
          <w:sz w:val="28"/>
          <w:szCs w:val="28"/>
          <w:lang w:val="uk-UA"/>
        </w:rPr>
        <w:t>Самостійна робота №3</w:t>
      </w:r>
    </w:p>
    <w:p w:rsidR="00B4159C" w:rsidRPr="00AE5F79" w:rsidRDefault="00B4159C" w:rsidP="00AE5F79">
      <w:pPr>
        <w:spacing w:after="0" w:line="360" w:lineRule="auto"/>
        <w:jc w:val="both"/>
        <w:rPr>
          <w:rFonts w:ascii="Times New Roman" w:hAnsi="Times New Roman" w:cs="Times New Roman"/>
          <w:b/>
          <w:sz w:val="28"/>
          <w:szCs w:val="28"/>
          <w:lang w:val="uk-UA"/>
        </w:rPr>
      </w:pPr>
      <w:r w:rsidRPr="00AE5F79">
        <w:rPr>
          <w:rFonts w:ascii="Times New Roman" w:hAnsi="Times New Roman" w:cs="Times New Roman"/>
          <w:b/>
          <w:sz w:val="28"/>
          <w:szCs w:val="28"/>
          <w:lang w:val="uk-UA"/>
        </w:rPr>
        <w:t xml:space="preserve">Тема. Іменник як частина мови / </w:t>
      </w:r>
      <w:r w:rsidRPr="00AE5F79">
        <w:rPr>
          <w:rFonts w:ascii="Times New Roman" w:hAnsi="Times New Roman" w:cs="Times New Roman"/>
          <w:sz w:val="28"/>
          <w:szCs w:val="28"/>
          <w:lang w:val="uk-UA"/>
        </w:rPr>
        <w:t xml:space="preserve">Словотвір іменників </w:t>
      </w:r>
      <w:r w:rsidRPr="00AE5F79">
        <w:rPr>
          <w:rFonts w:ascii="Times New Roman" w:hAnsi="Times New Roman" w:cs="Times New Roman"/>
          <w:b/>
          <w:sz w:val="28"/>
          <w:szCs w:val="28"/>
          <w:lang w:val="uk-UA"/>
        </w:rPr>
        <w:t xml:space="preserve">/ </w:t>
      </w:r>
      <w:r w:rsidRPr="00AE5F79">
        <w:rPr>
          <w:rFonts w:ascii="Times New Roman" w:hAnsi="Times New Roman" w:cs="Times New Roman"/>
          <w:sz w:val="28"/>
          <w:szCs w:val="28"/>
          <w:lang w:val="uk-UA"/>
        </w:rPr>
        <w:t>Морфологічний аналіз іменника</w:t>
      </w:r>
      <w:r w:rsidRPr="00AE5F79">
        <w:rPr>
          <w:rFonts w:ascii="Times New Roman" w:hAnsi="Times New Roman" w:cs="Times New Roman"/>
          <w:b/>
          <w:sz w:val="28"/>
          <w:szCs w:val="28"/>
          <w:lang w:val="uk-UA"/>
        </w:rPr>
        <w:t xml:space="preserve"> (4год.)</w:t>
      </w:r>
    </w:p>
    <w:p w:rsidR="00B4159C" w:rsidRPr="00AE5F79" w:rsidRDefault="00B4159C" w:rsidP="00AE5F79">
      <w:pPr>
        <w:spacing w:after="0" w:line="360" w:lineRule="auto"/>
        <w:jc w:val="both"/>
        <w:rPr>
          <w:rFonts w:ascii="Times New Roman" w:hAnsi="Times New Roman" w:cs="Times New Roman"/>
          <w:i/>
          <w:sz w:val="28"/>
          <w:szCs w:val="28"/>
          <w:lang w:val="uk-UA"/>
        </w:rPr>
      </w:pPr>
      <w:r w:rsidRPr="00AE5F79">
        <w:rPr>
          <w:rFonts w:ascii="Times New Roman" w:hAnsi="Times New Roman" w:cs="Times New Roman"/>
          <w:i/>
          <w:sz w:val="28"/>
          <w:szCs w:val="28"/>
          <w:lang w:val="uk-UA"/>
        </w:rPr>
        <w:t>1.Опрацюйте подані монографії.</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lang w:val="uk-UA"/>
        </w:rPr>
        <w:lastRenderedPageBreak/>
        <w:t>Вихованець І. Р. Система відмінків української мови. – К., 1987.</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lang w:val="uk-UA"/>
        </w:rPr>
        <w:t>Акцентуйте увагу на значеннях відмінків та семантико-синтаксичних функціях відмінків.</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lang w:val="uk-UA"/>
        </w:rPr>
        <w:t>Матвіяс І. Г. Іменник в українській мові. – К., 1974.</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Зверніть увагу на категорію числа іменників (однинні, множинні, збірні), хитання щодо роду іменників, відмінкові форми іменників.</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i/>
          <w:sz w:val="28"/>
          <w:szCs w:val="28"/>
          <w:lang w:val="uk-UA"/>
        </w:rPr>
        <w:t>2.Зробити морфологічний аналіз іменників:</w:t>
      </w:r>
      <w:r w:rsidRPr="00AE5F79">
        <w:rPr>
          <w:rFonts w:ascii="Times New Roman" w:hAnsi="Times New Roman" w:cs="Times New Roman"/>
          <w:sz w:val="28"/>
          <w:szCs w:val="28"/>
          <w:lang w:val="uk-UA"/>
        </w:rPr>
        <w:t xml:space="preserve"> сумління, пролісок, бадилина, Мавка, небокрай, веселка, ненависть, містечко, Україна, жабеня.</w:t>
      </w:r>
    </w:p>
    <w:p w:rsidR="00B4159C" w:rsidRPr="00AE5F79" w:rsidRDefault="00B4159C" w:rsidP="00AE5F79">
      <w:pPr>
        <w:spacing w:after="0" w:line="360" w:lineRule="auto"/>
        <w:jc w:val="both"/>
        <w:rPr>
          <w:rFonts w:ascii="Times New Roman" w:hAnsi="Times New Roman" w:cs="Times New Roman"/>
          <w:color w:val="C00000"/>
          <w:sz w:val="28"/>
          <w:szCs w:val="28"/>
        </w:rPr>
      </w:pPr>
      <w:r w:rsidRPr="00AE5F79">
        <w:rPr>
          <w:rFonts w:ascii="Times New Roman" w:hAnsi="Times New Roman" w:cs="Times New Roman"/>
          <w:i/>
          <w:iCs/>
          <w:color w:val="C00000"/>
          <w:sz w:val="28"/>
          <w:szCs w:val="28"/>
          <w:lang w:val="uk-UA"/>
        </w:rPr>
        <w:t>Виконуючи морфологічний розбір слова, важливо пам'ятати, що слово не завжди володіє стандартним набором звичних категорій. Зверніть увагу на те, що група визначається лише в іменників І та ІІ відміни.</w:t>
      </w:r>
    </w:p>
    <w:p w:rsidR="00B4159C" w:rsidRPr="00AE5F79" w:rsidRDefault="00B4159C" w:rsidP="00AE5F79">
      <w:pPr>
        <w:spacing w:after="0" w:line="360" w:lineRule="auto"/>
        <w:jc w:val="both"/>
        <w:rPr>
          <w:rFonts w:ascii="Times New Roman" w:hAnsi="Times New Roman" w:cs="Times New Roman"/>
          <w:b/>
          <w:sz w:val="28"/>
          <w:szCs w:val="28"/>
          <w:lang w:val="uk-UA"/>
        </w:rPr>
      </w:pPr>
    </w:p>
    <w:p w:rsidR="00B4159C" w:rsidRPr="00AE5F79" w:rsidRDefault="00B4159C" w:rsidP="00AE5F79">
      <w:pPr>
        <w:spacing w:after="0" w:line="360" w:lineRule="auto"/>
        <w:jc w:val="both"/>
        <w:rPr>
          <w:rFonts w:ascii="Times New Roman" w:hAnsi="Times New Roman" w:cs="Times New Roman"/>
          <w:b/>
          <w:sz w:val="28"/>
          <w:szCs w:val="28"/>
          <w:lang w:val="uk-UA"/>
        </w:rPr>
      </w:pPr>
      <w:r w:rsidRPr="00AE5F79">
        <w:rPr>
          <w:rFonts w:ascii="Times New Roman" w:hAnsi="Times New Roman" w:cs="Times New Roman"/>
          <w:b/>
          <w:sz w:val="28"/>
          <w:szCs w:val="28"/>
          <w:lang w:val="uk-UA"/>
        </w:rPr>
        <w:t>Самостійна робота №4</w:t>
      </w:r>
    </w:p>
    <w:p w:rsidR="00B4159C" w:rsidRPr="00AE5F79" w:rsidRDefault="00B4159C" w:rsidP="00AE5F79">
      <w:pPr>
        <w:spacing w:after="0" w:line="360" w:lineRule="auto"/>
        <w:jc w:val="both"/>
        <w:rPr>
          <w:rFonts w:ascii="Times New Roman" w:hAnsi="Times New Roman" w:cs="Times New Roman"/>
          <w:b/>
          <w:sz w:val="28"/>
          <w:szCs w:val="28"/>
          <w:lang w:val="uk-UA"/>
        </w:rPr>
      </w:pPr>
      <w:r w:rsidRPr="00AE5F79">
        <w:rPr>
          <w:rFonts w:ascii="Times New Roman" w:hAnsi="Times New Roman" w:cs="Times New Roman"/>
          <w:b/>
          <w:sz w:val="28"/>
          <w:szCs w:val="28"/>
          <w:lang w:val="uk-UA"/>
        </w:rPr>
        <w:t>Тема. Граматичні категорії іменника. Відміни і відмінювання іменників (4 год.)</w:t>
      </w:r>
    </w:p>
    <w:p w:rsidR="00B4159C" w:rsidRPr="00AE5F79" w:rsidRDefault="00B4159C" w:rsidP="00AE5F79">
      <w:pPr>
        <w:spacing w:after="0" w:line="360" w:lineRule="auto"/>
        <w:jc w:val="both"/>
        <w:rPr>
          <w:rFonts w:ascii="Times New Roman" w:hAnsi="Times New Roman" w:cs="Times New Roman"/>
          <w:color w:val="C00000"/>
          <w:sz w:val="28"/>
          <w:szCs w:val="28"/>
        </w:rPr>
      </w:pPr>
      <w:r w:rsidRPr="00AE5F79">
        <w:rPr>
          <w:rFonts w:ascii="Times New Roman" w:hAnsi="Times New Roman" w:cs="Times New Roman"/>
          <w:i/>
          <w:sz w:val="28"/>
          <w:szCs w:val="28"/>
          <w:lang w:val="uk-UA"/>
        </w:rPr>
        <w:t xml:space="preserve">1. Розподіліть подані іменники за такими групами: а) загальні (одиничні, збірні, речовинні, абстрактні); б) власні (антропоніми, топоніми, міфоніми, космоніми, зооніми, культуроніми). </w:t>
      </w:r>
      <w:r w:rsidRPr="00AE5F79">
        <w:rPr>
          <w:rFonts w:ascii="Times New Roman" w:hAnsi="Times New Roman" w:cs="Times New Roman"/>
          <w:i/>
          <w:color w:val="C00000"/>
          <w:sz w:val="28"/>
          <w:szCs w:val="28"/>
          <w:lang w:val="uk-UA"/>
        </w:rPr>
        <w:t>Пам’ятайте, що власні іменники можуть переходити у загальні, а загальні у власні. Власні назви за правилами українського правопису пишуться з великої літери, загальні - з малої.</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 Шекспір, гарбузиння, вершки, проміння, телевізор, Чумацький Шлях, Прометей, кисень, будинок, успіх, правило, колосся, Біблія, завод «Арсенал», мурашня, хлопець, орел, Орел, Європа, біг, страх, піхота, вірш «Заповіт», дощ, спів, Юпітер, товариство «Просвіта», Марс, вулиця Хрещатик, Крим, Вій, Дажбог, Сірко, граніт, листя, Ряба, пісок, скромність, Мурчик, Атлантика, капуста, вітер, здивування, Ахіллес. </w:t>
      </w:r>
    </w:p>
    <w:p w:rsidR="00B4159C" w:rsidRPr="00AE5F79" w:rsidRDefault="00B4159C" w:rsidP="00AE5F79">
      <w:pPr>
        <w:spacing w:after="0" w:line="360" w:lineRule="auto"/>
        <w:jc w:val="both"/>
        <w:rPr>
          <w:rFonts w:ascii="Times New Roman" w:hAnsi="Times New Roman" w:cs="Times New Roman"/>
          <w:color w:val="C00000"/>
          <w:sz w:val="28"/>
          <w:szCs w:val="28"/>
        </w:rPr>
      </w:pPr>
      <w:r w:rsidRPr="00AE5F79">
        <w:rPr>
          <w:rFonts w:ascii="Times New Roman" w:hAnsi="Times New Roman" w:cs="Times New Roman"/>
          <w:i/>
          <w:sz w:val="28"/>
          <w:szCs w:val="28"/>
        </w:rPr>
        <w:t xml:space="preserve">2. Доберіть, якщо можливо, до наведених іменників чоловічого роду іменники жіночого роду і навпаки. Визначте сферу використання родових пар. </w:t>
      </w:r>
      <w:r w:rsidRPr="00AE5F79">
        <w:rPr>
          <w:rFonts w:ascii="Times New Roman" w:hAnsi="Times New Roman" w:cs="Times New Roman"/>
          <w:i/>
          <w:color w:val="C00000"/>
          <w:sz w:val="28"/>
          <w:szCs w:val="28"/>
          <w:lang w:val="uk-UA"/>
        </w:rPr>
        <w:t xml:space="preserve">Пам’ятайте, що іменники чоловічого роду мають більший обсяг значення, вони можуть позначати особу за професією незалежно від роду, тоді як </w:t>
      </w:r>
      <w:r w:rsidRPr="00AE5F79">
        <w:rPr>
          <w:rFonts w:ascii="Times New Roman" w:hAnsi="Times New Roman" w:cs="Times New Roman"/>
          <w:i/>
          <w:color w:val="C00000"/>
          <w:sz w:val="28"/>
          <w:szCs w:val="28"/>
          <w:lang w:val="uk-UA"/>
        </w:rPr>
        <w:lastRenderedPageBreak/>
        <w:t>форми жіночого роду такого узагальнюючого значення не мають. Тому значну групу утворюють іменники, в яких рід у кожному конкретному випадку виражається аналітично.</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Митник, керівник гуртка, артист, балерина, друкарка, хірург, художник, завідувач фотолабораторією, штукатур, технік, агроном, лауреатка, доповідач, житель, диспетчер, ліфтер, методистка, кіоскер, художник- конструктор, міліціонер, мер, оглядач, перукар, швачка, кореспондент, кравець, поет, машиніст, кастелянка, стажер, ґазда, абітурієнт, зв’язківець, вихователь, вчений секретар, воротар, стенографістка, морж, ворожка, садівничий.</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i/>
          <w:sz w:val="28"/>
          <w:szCs w:val="28"/>
        </w:rPr>
        <w:t xml:space="preserve">3. Утворіть, якщо можливо, від форм однини іменників множинні форми. З’ясуйте значеннєву співвідносність слів кожної пари. </w:t>
      </w:r>
      <w:r w:rsidRPr="00AE5F79">
        <w:rPr>
          <w:rFonts w:ascii="Times New Roman" w:hAnsi="Times New Roman" w:cs="Times New Roman"/>
          <w:i/>
          <w:sz w:val="28"/>
          <w:szCs w:val="28"/>
          <w:lang w:val="uk-UA"/>
        </w:rPr>
        <w:t>Зверніть увагу на те, що деякі іменники вживаються лише в однині або лише в множині.</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 Захист, дисципліна, клопіт, небо, погляд, папір, торгівля, історія, черепиця, конституція, бавовна, хід, відпочинок, глина, освіта, поезія, мистецтво, співробітництво, трава, політика, вогонь. </w:t>
      </w:r>
    </w:p>
    <w:p w:rsidR="00B4159C" w:rsidRPr="00AE5F79" w:rsidRDefault="00B4159C" w:rsidP="00AE5F79">
      <w:pPr>
        <w:spacing w:after="0" w:line="360" w:lineRule="auto"/>
        <w:jc w:val="both"/>
        <w:rPr>
          <w:rFonts w:ascii="Times New Roman" w:hAnsi="Times New Roman" w:cs="Times New Roman"/>
          <w:i/>
          <w:sz w:val="28"/>
          <w:szCs w:val="28"/>
          <w:lang w:val="uk-UA"/>
        </w:rPr>
      </w:pPr>
      <w:r w:rsidRPr="00AE5F79">
        <w:rPr>
          <w:rFonts w:ascii="Times New Roman" w:hAnsi="Times New Roman" w:cs="Times New Roman"/>
          <w:i/>
          <w:sz w:val="28"/>
          <w:szCs w:val="28"/>
          <w:lang w:val="uk-UA"/>
        </w:rPr>
        <w:t xml:space="preserve">4. Утворіть форму однини наведених іменників, визначте можливі варіанти і вкажіть їх стилістичні особливості. </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Жирафи, бакенбарди, клавіші, кахлі, шкарпетки, погони, лампаси, грінки, рапани, пуанти, бутси, баклажани, кліпси, кеди, еполети, канделябри, птахи, мозолі, ботфорти, мурахи, гетри, панчохи, вольєри, ласти, боти, пелюстки.</w:t>
      </w:r>
    </w:p>
    <w:p w:rsidR="00B4159C" w:rsidRPr="00AE5F79" w:rsidRDefault="00B4159C" w:rsidP="00AE5F79">
      <w:pPr>
        <w:spacing w:after="0" w:line="360" w:lineRule="auto"/>
        <w:jc w:val="both"/>
        <w:rPr>
          <w:rFonts w:ascii="Times New Roman" w:hAnsi="Times New Roman" w:cs="Times New Roman"/>
          <w:color w:val="C00000"/>
          <w:sz w:val="28"/>
          <w:szCs w:val="28"/>
        </w:rPr>
      </w:pPr>
      <w:r w:rsidRPr="00AE5F79">
        <w:rPr>
          <w:rFonts w:ascii="Times New Roman" w:hAnsi="Times New Roman" w:cs="Times New Roman"/>
          <w:i/>
          <w:sz w:val="28"/>
          <w:szCs w:val="28"/>
          <w:lang w:val="uk-UA"/>
        </w:rPr>
        <w:t xml:space="preserve">5. </w:t>
      </w:r>
      <w:r w:rsidRPr="00AE5F79">
        <w:rPr>
          <w:rFonts w:ascii="Times New Roman" w:hAnsi="Times New Roman" w:cs="Times New Roman"/>
          <w:i/>
          <w:sz w:val="28"/>
          <w:szCs w:val="28"/>
        </w:rPr>
        <w:t xml:space="preserve">Доберіть </w:t>
      </w:r>
      <w:r w:rsidRPr="00AE5F79">
        <w:rPr>
          <w:rFonts w:ascii="Times New Roman" w:hAnsi="Times New Roman" w:cs="Times New Roman"/>
          <w:i/>
          <w:sz w:val="28"/>
          <w:szCs w:val="28"/>
          <w:lang w:val="uk-UA"/>
        </w:rPr>
        <w:t>прикметники</w:t>
      </w:r>
      <w:r w:rsidRPr="00AE5F79">
        <w:rPr>
          <w:rFonts w:ascii="Times New Roman" w:hAnsi="Times New Roman" w:cs="Times New Roman"/>
          <w:i/>
          <w:sz w:val="28"/>
          <w:szCs w:val="28"/>
        </w:rPr>
        <w:t xml:space="preserve"> до наведених іменників. </w:t>
      </w:r>
      <w:r w:rsidRPr="00AE5F79">
        <w:rPr>
          <w:rFonts w:ascii="Times New Roman" w:hAnsi="Times New Roman" w:cs="Times New Roman"/>
          <w:i/>
          <w:color w:val="C00000"/>
          <w:sz w:val="28"/>
          <w:szCs w:val="28"/>
          <w:lang w:val="uk-UA"/>
        </w:rPr>
        <w:t>Пам’ятайте, що відносні прикметники творяться за допомогою додавання до іменникової основи суфіксів -н-, -ов-, -ев- (-єв-) та ін. Присвійні прикметники творяться за допомогою суфіксів -ин-, -їн- (перед якими кінцеві голосні основи іменника г, к, х чергуються з ж, ч, ш), -ів-, -ов-, -ев-.</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Дрож, лосось, кефаль, триб, глазур, пектораль, консоль, папороть, шампунь, насип, мозоль, кахель, рояль, сажень, аерозоль, зяб, путь, дріб, перекис, поступ, бандероль, псалтир, собака, рінь, верф, покуть, антресоль, кужіль, нежить, підпис, ступінь, емаль, тунель, фенхель, філігрань. </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i/>
          <w:sz w:val="28"/>
          <w:szCs w:val="28"/>
        </w:rPr>
        <w:lastRenderedPageBreak/>
        <w:t xml:space="preserve">6. Замість крапок допишіть потрібне закінчення, узгоджуючи прикметники з іменниками. </w:t>
      </w:r>
      <w:r w:rsidRPr="00AE5F79">
        <w:rPr>
          <w:rFonts w:ascii="Times New Roman" w:hAnsi="Times New Roman" w:cs="Times New Roman"/>
          <w:i/>
          <w:sz w:val="28"/>
          <w:szCs w:val="28"/>
          <w:lang w:val="uk-UA"/>
        </w:rPr>
        <w:t>Пам’ятайте, що рід власних назв визначається за родовою назвою.</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rPr>
        <w:t xml:space="preserve"> Широк... Дніпро, малесеньк… поні, здібн... лівша, довг... путь, висок... двері, багат... Сибір, густ… накип, конторськ... рахівниця, син… чорнило, старовинн... рукопис, яскрав... суддя, висок... Альпи, зл... собака, велик... Тбілісі, бідн... сирота, знаменит… Онтаріо, відом… МДГУ, широк... степ, елегантн… леді, чудов... Кутаїсі. </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i/>
          <w:sz w:val="28"/>
          <w:szCs w:val="28"/>
        </w:rPr>
        <w:t xml:space="preserve">7. Складіть речення, вживаючи наведені іменники у сполученні з прикметниками. </w:t>
      </w:r>
      <w:r w:rsidRPr="00AE5F79">
        <w:rPr>
          <w:rFonts w:ascii="Times New Roman" w:hAnsi="Times New Roman" w:cs="Times New Roman"/>
          <w:i/>
          <w:color w:val="C00000"/>
          <w:sz w:val="28"/>
          <w:szCs w:val="28"/>
          <w:lang w:val="uk-UA"/>
        </w:rPr>
        <w:t xml:space="preserve">Пам’ятайте, що рід власних назв визначається за родовою назвою, </w:t>
      </w:r>
      <w:r w:rsidRPr="00AE5F79">
        <w:rPr>
          <w:rFonts w:ascii="Times New Roman" w:hAnsi="Times New Roman" w:cs="Times New Roman"/>
          <w:i/>
          <w:iCs/>
          <w:color w:val="C00000"/>
          <w:sz w:val="28"/>
          <w:szCs w:val="28"/>
          <w:lang w:val="uk-UA"/>
        </w:rPr>
        <w:t>назви тварин мають, як правило, чоловічий рід (крім випадків, коли в тексті є вказівка на стать тварини), назви неістот належать до середнього роду. Особливу увагу зверніть на винятки щодо роду незмінюваних іменників</w:t>
      </w:r>
      <w:r w:rsidRPr="00AE5F79">
        <w:rPr>
          <w:rFonts w:ascii="Times New Roman" w:hAnsi="Times New Roman" w:cs="Times New Roman"/>
          <w:i/>
          <w:iCs/>
          <w:color w:val="323232"/>
          <w:sz w:val="28"/>
          <w:szCs w:val="28"/>
          <w:lang w:val="uk-UA"/>
        </w:rPr>
        <w:t>.</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1. Бра, цеце, комюніке, кюре, путасу, фрекен, марабу, тореро, бістро, бере, конферансьє, кольрабі, імпресаріо, динго, колі. </w:t>
      </w:r>
      <w:r w:rsidRPr="00AE5F79">
        <w:rPr>
          <w:rFonts w:ascii="Times New Roman" w:hAnsi="Times New Roman" w:cs="Times New Roman"/>
          <w:sz w:val="28"/>
          <w:szCs w:val="28"/>
        </w:rPr>
        <w:t xml:space="preserve">2. Кіліманджаро, Лімпопо, Тріполі, Осло, Сан-Ремо, Арагві, Кентуккі, Капрі. </w:t>
      </w:r>
    </w:p>
    <w:p w:rsidR="00B4159C" w:rsidRPr="00AE5F79" w:rsidRDefault="00B4159C" w:rsidP="00AE5F79">
      <w:pPr>
        <w:spacing w:after="0" w:line="360" w:lineRule="auto"/>
        <w:jc w:val="both"/>
        <w:rPr>
          <w:rFonts w:ascii="Times New Roman" w:hAnsi="Times New Roman" w:cs="Times New Roman"/>
          <w:i/>
          <w:sz w:val="28"/>
          <w:szCs w:val="28"/>
          <w:lang w:val="uk-UA"/>
        </w:rPr>
      </w:pPr>
      <w:r w:rsidRPr="00AE5F79">
        <w:rPr>
          <w:rFonts w:ascii="Times New Roman" w:hAnsi="Times New Roman" w:cs="Times New Roman"/>
          <w:i/>
          <w:sz w:val="28"/>
          <w:szCs w:val="28"/>
          <w:lang w:val="uk-UA"/>
        </w:rPr>
        <w:t>8. Користуючись «Словником української мови», визначте, до якого роду належать іменники:</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xml:space="preserve"> Тюль, авеню, Ай-Петрі, папараці, ембарго, торі, кафе, туш, вуаль, рагу, вовчище, піаніно, візаві, путь, рефері, сопрано, в’язь, рандеву, шимпанзе, торнадо, фейхоа, шимі, карт-бланш, жираф, какаду, пантера, собака, інтерв’ю, амплуа, аташе, рученя, Токіо, полинь, полин, Туапсе, кепі, шосе, сиртакі, ушу, барбекю, головище, НДІ, Хельсінкі, скерцо, облуда, заїка, білоручка, кір.</w:t>
      </w:r>
    </w:p>
    <w:p w:rsidR="00B4159C" w:rsidRPr="00AE5F79" w:rsidRDefault="00B4159C" w:rsidP="00AE5F79">
      <w:pPr>
        <w:spacing w:after="0" w:line="360" w:lineRule="auto"/>
        <w:jc w:val="both"/>
        <w:rPr>
          <w:rFonts w:ascii="Times New Roman" w:hAnsi="Times New Roman" w:cs="Times New Roman"/>
          <w:color w:val="C00000"/>
          <w:sz w:val="28"/>
          <w:szCs w:val="28"/>
          <w:lang w:val="uk-UA"/>
        </w:rPr>
      </w:pPr>
      <w:r w:rsidRPr="00AE5F79">
        <w:rPr>
          <w:rFonts w:ascii="Times New Roman" w:hAnsi="Times New Roman" w:cs="Times New Roman"/>
          <w:i/>
          <w:sz w:val="28"/>
          <w:szCs w:val="28"/>
        </w:rPr>
        <w:t>9. Перекладіть подані іменники українською мовою. Порівняйте родову характеристику іменників у російській та українській мовах</w:t>
      </w:r>
      <w:r w:rsidRPr="00AE5F79">
        <w:rPr>
          <w:rFonts w:ascii="Times New Roman" w:hAnsi="Times New Roman" w:cs="Times New Roman"/>
          <w:i/>
          <w:sz w:val="28"/>
          <w:szCs w:val="28"/>
          <w:lang w:val="uk-UA"/>
        </w:rPr>
        <w:t>, визначте відміни поданих слів</w:t>
      </w:r>
      <w:r w:rsidRPr="00AE5F79">
        <w:rPr>
          <w:rFonts w:ascii="Times New Roman" w:hAnsi="Times New Roman" w:cs="Times New Roman"/>
          <w:i/>
          <w:sz w:val="28"/>
          <w:szCs w:val="28"/>
        </w:rPr>
        <w:t xml:space="preserve">. </w:t>
      </w:r>
      <w:r w:rsidRPr="00AE5F79">
        <w:rPr>
          <w:rFonts w:ascii="Times New Roman" w:hAnsi="Times New Roman" w:cs="Times New Roman"/>
          <w:i/>
          <w:color w:val="C00000"/>
          <w:sz w:val="28"/>
          <w:szCs w:val="28"/>
          <w:lang w:val="uk-UA"/>
        </w:rPr>
        <w:t>Рід близьких за звучанням іменників в українській і російській мовах, як правило, збігається, але є невелика кількість іменників, що мають різний рід.</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rPr>
        <w:lastRenderedPageBreak/>
        <w:t>Накипь, тюль, пар, мебель, тополь, ярмарка, посуда, зал, Сибирь, толь, фальшь, подпись, корь, шампунь, перекись, полынь, сыпь, продажа, недуг, тезис, кризис, собака, дрель.</w:t>
      </w:r>
    </w:p>
    <w:p w:rsidR="00B4159C" w:rsidRPr="00AE5F79" w:rsidRDefault="00B4159C" w:rsidP="00AE5F79">
      <w:pPr>
        <w:spacing w:after="0" w:line="360" w:lineRule="auto"/>
        <w:jc w:val="both"/>
        <w:rPr>
          <w:rFonts w:ascii="Times New Roman" w:hAnsi="Times New Roman" w:cs="Times New Roman"/>
          <w:sz w:val="28"/>
          <w:szCs w:val="28"/>
          <w:lang w:val="uk-UA"/>
        </w:rPr>
      </w:pPr>
    </w:p>
    <w:p w:rsidR="00B4159C" w:rsidRPr="00AE5F79" w:rsidRDefault="00B4159C" w:rsidP="00AE5F79">
      <w:pPr>
        <w:spacing w:after="0" w:line="360" w:lineRule="auto"/>
        <w:jc w:val="both"/>
        <w:rPr>
          <w:rFonts w:ascii="Times New Roman" w:hAnsi="Times New Roman" w:cs="Times New Roman"/>
          <w:sz w:val="28"/>
          <w:szCs w:val="28"/>
          <w:lang w:val="uk-UA"/>
        </w:rPr>
      </w:pPr>
    </w:p>
    <w:p w:rsidR="00B4159C" w:rsidRPr="00AE5F79" w:rsidRDefault="00B4159C" w:rsidP="00AE5F79">
      <w:pPr>
        <w:spacing w:after="0" w:line="360" w:lineRule="auto"/>
        <w:jc w:val="both"/>
        <w:rPr>
          <w:rFonts w:ascii="Times New Roman" w:hAnsi="Times New Roman" w:cs="Times New Roman"/>
          <w:sz w:val="28"/>
          <w:szCs w:val="28"/>
          <w:lang w:val="uk-UA"/>
        </w:rPr>
      </w:pPr>
    </w:p>
    <w:p w:rsidR="00B4159C" w:rsidRPr="00AE5F79" w:rsidRDefault="00B4159C" w:rsidP="00AE5F79">
      <w:pPr>
        <w:spacing w:after="0" w:line="360" w:lineRule="auto"/>
        <w:jc w:val="both"/>
        <w:rPr>
          <w:rFonts w:ascii="Times New Roman" w:hAnsi="Times New Roman" w:cs="Times New Roman"/>
          <w:b/>
          <w:sz w:val="28"/>
          <w:szCs w:val="28"/>
          <w:lang w:val="uk-UA"/>
        </w:rPr>
      </w:pPr>
      <w:r w:rsidRPr="00AE5F79">
        <w:rPr>
          <w:rFonts w:ascii="Times New Roman" w:hAnsi="Times New Roman" w:cs="Times New Roman"/>
          <w:b/>
          <w:sz w:val="28"/>
          <w:szCs w:val="28"/>
          <w:lang w:val="uk-UA"/>
        </w:rPr>
        <w:t>Самостійна робота № 5</w:t>
      </w:r>
    </w:p>
    <w:p w:rsidR="00B4159C" w:rsidRPr="00AE5F79" w:rsidRDefault="00B4159C" w:rsidP="00AE5F79">
      <w:pPr>
        <w:spacing w:after="0" w:line="360" w:lineRule="auto"/>
        <w:jc w:val="both"/>
        <w:rPr>
          <w:rFonts w:ascii="Times New Roman" w:hAnsi="Times New Roman" w:cs="Times New Roman"/>
          <w:b/>
          <w:sz w:val="28"/>
          <w:szCs w:val="28"/>
          <w:lang w:val="uk-UA"/>
        </w:rPr>
      </w:pPr>
      <w:r w:rsidRPr="00AE5F79">
        <w:rPr>
          <w:rFonts w:ascii="Times New Roman" w:hAnsi="Times New Roman" w:cs="Times New Roman"/>
          <w:b/>
          <w:sz w:val="28"/>
          <w:szCs w:val="28"/>
          <w:lang w:val="uk-UA"/>
        </w:rPr>
        <w:t xml:space="preserve">Тема. Прикметник як частина мови / </w:t>
      </w:r>
      <w:r w:rsidRPr="00AE5F79">
        <w:rPr>
          <w:rFonts w:ascii="Times New Roman" w:hAnsi="Times New Roman" w:cs="Times New Roman"/>
          <w:sz w:val="28"/>
          <w:szCs w:val="28"/>
        </w:rPr>
        <w:t>Словотвір прикметників якісних, відносних, присвійних. Творення прикметників від географічних назв. Прикметники, утворені складанням основ, їх правопис</w:t>
      </w:r>
      <w:r w:rsidRPr="00AE5F79">
        <w:rPr>
          <w:rFonts w:ascii="Times New Roman" w:hAnsi="Times New Roman" w:cs="Times New Roman"/>
          <w:b/>
          <w:sz w:val="28"/>
          <w:szCs w:val="28"/>
          <w:lang w:val="uk-UA"/>
        </w:rPr>
        <w:t>(6 год.)</w:t>
      </w:r>
    </w:p>
    <w:p w:rsidR="00B4159C" w:rsidRPr="00AE5F79" w:rsidRDefault="00B4159C" w:rsidP="00AE5F79">
      <w:pPr>
        <w:spacing w:after="0" w:line="360" w:lineRule="auto"/>
        <w:jc w:val="both"/>
        <w:rPr>
          <w:rFonts w:ascii="Times New Roman" w:hAnsi="Times New Roman" w:cs="Times New Roman"/>
          <w:i/>
          <w:sz w:val="28"/>
          <w:szCs w:val="28"/>
          <w:lang w:val="uk-UA"/>
        </w:rPr>
      </w:pPr>
      <w:r w:rsidRPr="00AE5F79">
        <w:rPr>
          <w:rFonts w:ascii="Times New Roman" w:hAnsi="Times New Roman" w:cs="Times New Roman"/>
          <w:i/>
          <w:sz w:val="28"/>
          <w:szCs w:val="28"/>
          <w:lang w:val="uk-UA"/>
        </w:rPr>
        <w:t xml:space="preserve">1. Опрацюйте подані монографії. </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lang w:val="uk-UA"/>
        </w:rPr>
        <w:t>- Вихованець І. Р. Частини мови в семантико-граматичному аспекті. – К., 1988. – С.153-185.</w:t>
      </w:r>
    </w:p>
    <w:p w:rsidR="00B4159C" w:rsidRPr="00AE5F79" w:rsidRDefault="00B4159C" w:rsidP="00AE5F79">
      <w:pPr>
        <w:spacing w:after="0" w:line="360" w:lineRule="auto"/>
        <w:jc w:val="both"/>
        <w:rPr>
          <w:rFonts w:ascii="Times New Roman" w:hAnsi="Times New Roman" w:cs="Times New Roman"/>
          <w:color w:val="C00000"/>
          <w:sz w:val="28"/>
          <w:szCs w:val="28"/>
          <w:lang w:val="uk-UA"/>
        </w:rPr>
      </w:pPr>
      <w:r w:rsidRPr="00AE5F79">
        <w:rPr>
          <w:rFonts w:ascii="Times New Roman" w:hAnsi="Times New Roman" w:cs="Times New Roman"/>
          <w:color w:val="C00000"/>
          <w:sz w:val="28"/>
          <w:szCs w:val="28"/>
          <w:lang w:val="uk-UA"/>
        </w:rPr>
        <w:t>Зверніть увагу на синтаксичний, морфологічний і семантичний ступені переходу іменників, дієслів та прислівників у прикметники, на синтаксичну ад’єктивацію відмінкових і прийменниково-відмінкових форм, на семантико-синтаксичний характер ступенів порівняння прикметників.</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Грищенко А. П. Прикметник в українській мові. – К., 1978. – С.56-123.</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lang w:val="uk-UA"/>
        </w:rPr>
        <w:t>Акцентуйте увагу на коротких прикметникових формах, повних прикметникових формах і ступенях порівняння прикметників.</w:t>
      </w:r>
    </w:p>
    <w:p w:rsidR="00B4159C" w:rsidRPr="00AE5F79" w:rsidRDefault="00B4159C" w:rsidP="00AE5F79">
      <w:pPr>
        <w:spacing w:after="0" w:line="360" w:lineRule="auto"/>
        <w:jc w:val="both"/>
        <w:rPr>
          <w:rFonts w:ascii="Times New Roman" w:hAnsi="Times New Roman" w:cs="Times New Roman"/>
          <w:i/>
          <w:sz w:val="28"/>
          <w:szCs w:val="28"/>
          <w:lang w:val="uk-UA"/>
        </w:rPr>
      </w:pPr>
      <w:r w:rsidRPr="00AE5F79">
        <w:rPr>
          <w:rFonts w:ascii="Times New Roman" w:hAnsi="Times New Roman" w:cs="Times New Roman"/>
          <w:i/>
          <w:sz w:val="28"/>
          <w:szCs w:val="28"/>
          <w:lang w:val="uk-UA"/>
        </w:rPr>
        <w:t>2. Підготуйте усну зв’язну розповідь з теми «Прикметник».</w:t>
      </w:r>
    </w:p>
    <w:p w:rsidR="00B4159C" w:rsidRPr="00AE5F79" w:rsidRDefault="00B4159C" w:rsidP="00AE5F79">
      <w:pPr>
        <w:spacing w:after="0" w:line="360" w:lineRule="auto"/>
        <w:jc w:val="both"/>
        <w:rPr>
          <w:rFonts w:ascii="Times New Roman" w:hAnsi="Times New Roman" w:cs="Times New Roman"/>
          <w:i/>
          <w:sz w:val="28"/>
          <w:szCs w:val="28"/>
          <w:lang w:val="uk-UA"/>
        </w:rPr>
      </w:pPr>
      <w:r w:rsidRPr="00AE5F79">
        <w:rPr>
          <w:rFonts w:ascii="Times New Roman" w:hAnsi="Times New Roman" w:cs="Times New Roman"/>
          <w:i/>
          <w:sz w:val="28"/>
          <w:szCs w:val="28"/>
          <w:lang w:val="uk-UA"/>
        </w:rPr>
        <w:t>3. Виконайте подані вправи.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lang w:val="uk-UA"/>
        </w:rPr>
        <w:t>1. Утворіть від поданих іменників присвійні прикметники. Зробіть морфологічний аналіз трьох утворених прикметників (на вибір). Зверніть увагу на те, що вживання варіантів суфікса -ов- та -ев- залежить від групи іменника.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lang w:val="uk-UA"/>
        </w:rPr>
        <w:t>Терентій, Ольга, Марія, Олекса, столяр, невістка, сест</w:t>
      </w:r>
      <w:r w:rsidRPr="00AE5F79">
        <w:rPr>
          <w:rFonts w:ascii="Times New Roman" w:hAnsi="Times New Roman" w:cs="Times New Roman"/>
          <w:sz w:val="28"/>
          <w:szCs w:val="28"/>
        </w:rPr>
        <w:t xml:space="preserve">ра, Сергій, токар, Одарка. </w:t>
      </w:r>
    </w:p>
    <w:p w:rsidR="00B4159C" w:rsidRPr="00AE5F79" w:rsidRDefault="00B4159C" w:rsidP="00AE5F79">
      <w:pPr>
        <w:spacing w:after="0" w:line="360" w:lineRule="auto"/>
        <w:jc w:val="both"/>
        <w:rPr>
          <w:rFonts w:ascii="Times New Roman" w:hAnsi="Times New Roman" w:cs="Times New Roman"/>
          <w:color w:val="C00000"/>
          <w:sz w:val="28"/>
          <w:szCs w:val="28"/>
        </w:rPr>
      </w:pPr>
      <w:r w:rsidRPr="00AE5F79">
        <w:rPr>
          <w:rFonts w:ascii="Times New Roman" w:hAnsi="Times New Roman" w:cs="Times New Roman"/>
          <w:sz w:val="28"/>
          <w:szCs w:val="28"/>
        </w:rPr>
        <w:t xml:space="preserve">2. Випишіть прикметники, які не утворюють ступенів порівняння. Зробіть морфологічний аналіз трьох </w:t>
      </w:r>
      <w:r w:rsidRPr="00AE5F79">
        <w:rPr>
          <w:rFonts w:ascii="Times New Roman" w:hAnsi="Times New Roman" w:cs="Times New Roman"/>
          <w:sz w:val="28"/>
          <w:szCs w:val="28"/>
          <w:lang w:val="uk-UA"/>
        </w:rPr>
        <w:t>і</w:t>
      </w:r>
      <w:r w:rsidRPr="00AE5F79">
        <w:rPr>
          <w:rFonts w:ascii="Times New Roman" w:hAnsi="Times New Roman" w:cs="Times New Roman"/>
          <w:sz w:val="28"/>
          <w:szCs w:val="28"/>
        </w:rPr>
        <w:t xml:space="preserve">з них (на вибір). </w:t>
      </w:r>
      <w:r w:rsidRPr="00AE5F79">
        <w:rPr>
          <w:rFonts w:ascii="Times New Roman" w:hAnsi="Times New Roman" w:cs="Times New Roman"/>
          <w:color w:val="C00000"/>
          <w:sz w:val="28"/>
          <w:szCs w:val="28"/>
        </w:rPr>
        <w:t xml:space="preserve">Пам'ятайте, ступені порівняння </w:t>
      </w:r>
      <w:r w:rsidRPr="00AE5F79">
        <w:rPr>
          <w:rFonts w:ascii="Times New Roman" w:hAnsi="Times New Roman" w:cs="Times New Roman"/>
          <w:color w:val="C00000"/>
          <w:sz w:val="28"/>
          <w:szCs w:val="28"/>
        </w:rPr>
        <w:lastRenderedPageBreak/>
        <w:t>не творяться від  назв кольорів, що перейшли з розряду відносних прикметників, що означають абсолютний поріг ознаки, прикметників, що мають префікс або суфікс, що виражає зменшувально-пестливу або згрубілу форму.</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 xml:space="preserve">Зелений, сонний, гарний, чорний, босий, високий, маленький, пречудовий, каштановий, ображений. </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lang w:val="uk-UA"/>
        </w:rPr>
        <w:t>3. Утворіть від поданих прикметників синтетичну форму вищого і найвищого ступенів порівняння. Зробіть морфологічний аналіз одного з утворених прикметників. Пам’ятайте, що у деяких прикметників при таких змінах можуть випадати суфікси -к-, -ок-, -ек-.</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Гучне (весілля), низенький (зріст), здорова (людина), солодка (речовина ), старий (житель), гарне (обличчя).</w:t>
      </w:r>
    </w:p>
    <w:p w:rsidR="00B4159C" w:rsidRPr="00AE5F79" w:rsidRDefault="00B4159C" w:rsidP="00AE5F79">
      <w:pPr>
        <w:spacing w:after="0" w:line="360" w:lineRule="auto"/>
        <w:jc w:val="both"/>
        <w:rPr>
          <w:rFonts w:ascii="Times New Roman" w:hAnsi="Times New Roman" w:cs="Times New Roman"/>
          <w:color w:val="C00000"/>
          <w:sz w:val="28"/>
          <w:szCs w:val="28"/>
        </w:rPr>
      </w:pPr>
      <w:r w:rsidRPr="00AE5F79">
        <w:rPr>
          <w:rFonts w:ascii="Times New Roman" w:hAnsi="Times New Roman" w:cs="Times New Roman"/>
          <w:sz w:val="28"/>
          <w:szCs w:val="28"/>
        </w:rPr>
        <w:t xml:space="preserve">4. Визначте розряд прикметників за значенням. Зробіть морфологічний аналіз трьох з них (на вибір). </w:t>
      </w:r>
      <w:r w:rsidRPr="00AE5F79">
        <w:rPr>
          <w:rFonts w:ascii="Times New Roman" w:hAnsi="Times New Roman" w:cs="Times New Roman"/>
          <w:color w:val="C00000"/>
          <w:sz w:val="28"/>
          <w:szCs w:val="28"/>
        </w:rPr>
        <w:t>Пам</w:t>
      </w:r>
      <w:r w:rsidRPr="00AE5F79">
        <w:rPr>
          <w:rFonts w:ascii="Times New Roman" w:hAnsi="Times New Roman" w:cs="Times New Roman"/>
          <w:color w:val="C00000"/>
          <w:sz w:val="28"/>
          <w:szCs w:val="28"/>
          <w:lang w:val="uk-UA"/>
        </w:rPr>
        <w:t>’ятайте, що межі лексико-граматичних груп умовні, оскільки більшість прикметників, утрачаючи пряме значення, набуває переносного, у такий спосіб виникають проміжні розряди.</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Темний, важкий, чайчин, материнський, блакитний, туманний, шовковий, лисяча (нора), кришталевий.</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lang w:val="uk-UA"/>
        </w:rPr>
        <w:t>5. Утворіть від поданих слів прикметники, використовуючи суфікси -ськ-, -зьк-, -цьк-. Зробіть морфологічний аналіз трьох утворених прикметників (на вибір). Зверніть увагу на зміну приголосних перед суфіксами.</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Відень, Токмак, ткач, матрос, Абхазія, Воронеж, Дрогобич, студент, парубок, Прага.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6.</w:t>
      </w:r>
      <w:r w:rsidRPr="00AE5F79">
        <w:rPr>
          <w:rFonts w:ascii="Times New Roman" w:hAnsi="Times New Roman" w:cs="Times New Roman"/>
          <w:sz w:val="28"/>
          <w:szCs w:val="28"/>
        </w:rPr>
        <w:tab/>
        <w:t>Від поданих іменників утворіть суфіксальним способом прикметники. Які фонетичні зміни при цьому відбуваються? Зробіть морфологічний аналіз одного з утворених прикметників (на вибір). Зверніть увагу на спрощення груп приголосних та слова-винятки.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Компост, випуск, масло, честь, аванпост, якість, зап’ястя, швидкість, захист, запуск.</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lang w:val="uk-UA"/>
        </w:rPr>
        <w:lastRenderedPageBreak/>
        <w:t>7. Утворіть форми вищого ступеня порівняння прикметників. Зробіть морфологічний аналіз трьох із них (на вибір). Пам'ятайте, що не всі прикметники можуть утворювати ступені порівняння.</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Чорний, вишневий, важливий, молодий, малий, солодкий, білуватий, тонкий, гіркий, старий.</w:t>
      </w:r>
    </w:p>
    <w:p w:rsidR="00B4159C" w:rsidRPr="00AE5F79" w:rsidRDefault="00B4159C" w:rsidP="00AE5F79">
      <w:pPr>
        <w:spacing w:after="0" w:line="360" w:lineRule="auto"/>
        <w:jc w:val="both"/>
        <w:rPr>
          <w:rFonts w:ascii="Times New Roman" w:hAnsi="Times New Roman" w:cs="Times New Roman"/>
          <w:sz w:val="28"/>
          <w:szCs w:val="28"/>
          <w:lang w:val="uk-UA"/>
        </w:rPr>
      </w:pPr>
    </w:p>
    <w:p w:rsidR="00B4159C" w:rsidRPr="00AE5F79" w:rsidRDefault="00B4159C" w:rsidP="00AE5F79">
      <w:pPr>
        <w:spacing w:after="0" w:line="360" w:lineRule="auto"/>
        <w:jc w:val="both"/>
        <w:rPr>
          <w:rFonts w:ascii="Times New Roman" w:hAnsi="Times New Roman" w:cs="Times New Roman"/>
          <w:sz w:val="28"/>
          <w:szCs w:val="28"/>
          <w:lang w:val="uk-UA"/>
        </w:rPr>
      </w:pPr>
    </w:p>
    <w:p w:rsidR="00B4159C" w:rsidRPr="00AE5F79" w:rsidRDefault="00B4159C" w:rsidP="00AE5F79">
      <w:pPr>
        <w:spacing w:after="0" w:line="360" w:lineRule="auto"/>
        <w:jc w:val="both"/>
        <w:rPr>
          <w:rFonts w:ascii="Times New Roman" w:hAnsi="Times New Roman" w:cs="Times New Roman"/>
          <w:b/>
          <w:sz w:val="28"/>
          <w:szCs w:val="28"/>
          <w:lang w:val="uk-UA"/>
        </w:rPr>
      </w:pPr>
      <w:r w:rsidRPr="00AE5F79">
        <w:rPr>
          <w:rFonts w:ascii="Times New Roman" w:hAnsi="Times New Roman" w:cs="Times New Roman"/>
          <w:b/>
          <w:sz w:val="28"/>
          <w:szCs w:val="28"/>
          <w:lang w:val="uk-UA"/>
        </w:rPr>
        <w:t>Самостійна робота № 6</w:t>
      </w:r>
    </w:p>
    <w:p w:rsidR="00B4159C" w:rsidRPr="00AE5F79" w:rsidRDefault="00B4159C" w:rsidP="00AE5F79">
      <w:pPr>
        <w:spacing w:after="0" w:line="360" w:lineRule="auto"/>
        <w:jc w:val="both"/>
        <w:rPr>
          <w:rFonts w:ascii="Times New Roman" w:hAnsi="Times New Roman" w:cs="Times New Roman"/>
          <w:b/>
          <w:sz w:val="28"/>
          <w:szCs w:val="28"/>
          <w:lang w:val="uk-UA"/>
        </w:rPr>
      </w:pPr>
      <w:r w:rsidRPr="00AE5F79">
        <w:rPr>
          <w:rFonts w:ascii="Times New Roman" w:hAnsi="Times New Roman" w:cs="Times New Roman"/>
          <w:b/>
          <w:sz w:val="28"/>
          <w:szCs w:val="28"/>
          <w:lang w:val="uk-UA"/>
        </w:rPr>
        <w:t xml:space="preserve">Тема. Числівник як частина мови / </w:t>
      </w:r>
      <w:r w:rsidRPr="00AE5F79">
        <w:rPr>
          <w:rFonts w:ascii="Times New Roman" w:hAnsi="Times New Roman" w:cs="Times New Roman"/>
          <w:sz w:val="28"/>
          <w:szCs w:val="28"/>
          <w:lang w:val="uk-UA"/>
        </w:rPr>
        <w:t>Морфологічний аналіз числівників</w:t>
      </w:r>
      <w:r w:rsidRPr="00AE5F79">
        <w:rPr>
          <w:rFonts w:ascii="Times New Roman" w:hAnsi="Times New Roman" w:cs="Times New Roman"/>
          <w:b/>
          <w:sz w:val="28"/>
          <w:szCs w:val="28"/>
          <w:lang w:val="uk-UA"/>
        </w:rPr>
        <w:t xml:space="preserve"> (6 год.)</w:t>
      </w:r>
    </w:p>
    <w:p w:rsidR="00B4159C" w:rsidRPr="00AE5F79" w:rsidRDefault="00B4159C" w:rsidP="00AE5F79">
      <w:pPr>
        <w:spacing w:after="0" w:line="360" w:lineRule="auto"/>
        <w:jc w:val="both"/>
        <w:rPr>
          <w:rFonts w:ascii="Times New Roman" w:hAnsi="Times New Roman" w:cs="Times New Roman"/>
          <w:i/>
          <w:sz w:val="28"/>
          <w:szCs w:val="28"/>
          <w:lang w:val="uk-UA"/>
        </w:rPr>
      </w:pPr>
      <w:r w:rsidRPr="00AE5F79">
        <w:rPr>
          <w:rFonts w:ascii="Times New Roman" w:hAnsi="Times New Roman" w:cs="Times New Roman"/>
          <w:i/>
          <w:sz w:val="28"/>
          <w:szCs w:val="28"/>
          <w:lang w:val="uk-UA"/>
        </w:rPr>
        <w:t>1.Опрацюйте подані монографії.</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Арполенко Г. П., Городенська К. Г., Щербатюк Г. Х. Числівник української мови. – К., 1980. – С.3–120; С.234–238.</w:t>
      </w:r>
    </w:p>
    <w:p w:rsidR="00B4159C" w:rsidRPr="00AE5F79" w:rsidRDefault="00B4159C" w:rsidP="00AE5F79">
      <w:pPr>
        <w:spacing w:after="0" w:line="360" w:lineRule="auto"/>
        <w:jc w:val="both"/>
        <w:rPr>
          <w:rFonts w:ascii="Times New Roman" w:hAnsi="Times New Roman" w:cs="Times New Roman"/>
          <w:color w:val="C00000"/>
          <w:sz w:val="28"/>
          <w:szCs w:val="28"/>
          <w:lang w:val="uk-UA"/>
        </w:rPr>
      </w:pPr>
      <w:r w:rsidRPr="00AE5F79">
        <w:rPr>
          <w:rFonts w:ascii="Times New Roman" w:hAnsi="Times New Roman" w:cs="Times New Roman"/>
          <w:color w:val="C00000"/>
          <w:sz w:val="28"/>
          <w:szCs w:val="28"/>
          <w:lang w:val="uk-UA"/>
        </w:rPr>
        <w:t>Зверніть увагу на категорію роду, числа, відмінка числівників, сполучення числівників з іменниками.</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Вихованець І. Р. Частини мови в семантико-граматичному аспекті. – К., 1988.</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Акцентуйте увагу на не-частиномовному характері числівників.</w:t>
      </w:r>
    </w:p>
    <w:p w:rsidR="00B4159C" w:rsidRPr="00AE5F79" w:rsidRDefault="00B4159C" w:rsidP="00AE5F79">
      <w:pPr>
        <w:spacing w:after="0" w:line="360" w:lineRule="auto"/>
        <w:jc w:val="both"/>
        <w:rPr>
          <w:rFonts w:ascii="Times New Roman" w:hAnsi="Times New Roman" w:cs="Times New Roman"/>
          <w:i/>
          <w:sz w:val="28"/>
          <w:szCs w:val="28"/>
          <w:lang w:val="uk-UA"/>
        </w:rPr>
      </w:pPr>
      <w:r w:rsidRPr="00AE5F79">
        <w:rPr>
          <w:rFonts w:ascii="Times New Roman" w:hAnsi="Times New Roman" w:cs="Times New Roman"/>
          <w:i/>
          <w:sz w:val="28"/>
          <w:szCs w:val="28"/>
          <w:lang w:val="uk-UA"/>
        </w:rPr>
        <w:t>2. Напишіть короткий конспект на питання до теми «Числівник», які не розглядалися раніше.</w:t>
      </w:r>
    </w:p>
    <w:p w:rsidR="00B4159C" w:rsidRPr="00AE5F79" w:rsidRDefault="00B4159C" w:rsidP="00AE5F79">
      <w:pPr>
        <w:spacing w:after="0" w:line="360" w:lineRule="auto"/>
        <w:jc w:val="both"/>
        <w:rPr>
          <w:rFonts w:ascii="Times New Roman" w:hAnsi="Times New Roman" w:cs="Times New Roman"/>
          <w:i/>
          <w:sz w:val="28"/>
          <w:szCs w:val="28"/>
          <w:lang w:val="uk-UA"/>
        </w:rPr>
      </w:pPr>
      <w:r w:rsidRPr="00AE5F79">
        <w:rPr>
          <w:rFonts w:ascii="Times New Roman" w:hAnsi="Times New Roman" w:cs="Times New Roman"/>
          <w:i/>
          <w:sz w:val="28"/>
          <w:szCs w:val="28"/>
          <w:lang w:val="uk-UA"/>
        </w:rPr>
        <w:t>3. Підготуйте усну зв’язну розповідь із теми «Числівник».</w:t>
      </w:r>
    </w:p>
    <w:p w:rsidR="00B4159C" w:rsidRPr="00AE5F79" w:rsidRDefault="00B4159C" w:rsidP="00AE5F79">
      <w:pPr>
        <w:spacing w:after="0" w:line="360" w:lineRule="auto"/>
        <w:jc w:val="both"/>
        <w:rPr>
          <w:rFonts w:ascii="Times New Roman" w:hAnsi="Times New Roman" w:cs="Times New Roman"/>
          <w:i/>
          <w:sz w:val="28"/>
          <w:szCs w:val="28"/>
          <w:lang w:val="uk-UA"/>
        </w:rPr>
      </w:pPr>
      <w:r w:rsidRPr="00AE5F79">
        <w:rPr>
          <w:rFonts w:ascii="Times New Roman" w:hAnsi="Times New Roman" w:cs="Times New Roman"/>
          <w:i/>
          <w:sz w:val="28"/>
          <w:szCs w:val="28"/>
          <w:lang w:val="uk-UA"/>
        </w:rPr>
        <w:t>4. Подані цифрами числівники запишіть словами. Зробіть морфологічний аналіз трьох із них (на вибір).</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 xml:space="preserve">До 666 додати 17; від 105 відняти 44, </w:t>
      </w:r>
      <w:bookmarkStart w:id="1" w:name="__DdeLink__896_1376723130"/>
      <w:r w:rsidRPr="00AE5F79">
        <w:rPr>
          <w:rFonts w:ascii="Times New Roman" w:hAnsi="Times New Roman" w:cs="Times New Roman"/>
          <w:sz w:val="28"/>
          <w:szCs w:val="28"/>
        </w:rPr>
        <w:t>сума дорівнює</w:t>
      </w:r>
      <w:bookmarkEnd w:id="1"/>
      <w:r w:rsidRPr="00AE5F79">
        <w:rPr>
          <w:rFonts w:ascii="Times New Roman" w:hAnsi="Times New Roman" w:cs="Times New Roman"/>
          <w:sz w:val="28"/>
          <w:szCs w:val="28"/>
        </w:rPr>
        <w:t xml:space="preserve"> 32;15 скласти з 18000.</w:t>
      </w:r>
    </w:p>
    <w:p w:rsidR="00B4159C" w:rsidRPr="00AE5F79" w:rsidRDefault="00B4159C" w:rsidP="00AE5F79">
      <w:pPr>
        <w:spacing w:after="0" w:line="360" w:lineRule="auto"/>
        <w:jc w:val="both"/>
        <w:rPr>
          <w:rFonts w:ascii="Times New Roman" w:hAnsi="Times New Roman" w:cs="Times New Roman"/>
          <w:i/>
          <w:sz w:val="28"/>
          <w:szCs w:val="28"/>
          <w:lang w:val="uk-UA"/>
        </w:rPr>
      </w:pPr>
      <w:r w:rsidRPr="00AE5F79">
        <w:rPr>
          <w:rFonts w:ascii="Times New Roman" w:hAnsi="Times New Roman" w:cs="Times New Roman"/>
          <w:i/>
          <w:sz w:val="28"/>
          <w:szCs w:val="28"/>
          <w:lang w:val="uk-UA"/>
        </w:rPr>
        <w:t>5</w:t>
      </w:r>
      <w:r w:rsidRPr="00AE5F79">
        <w:rPr>
          <w:rFonts w:ascii="Times New Roman" w:hAnsi="Times New Roman" w:cs="Times New Roman"/>
          <w:i/>
          <w:sz w:val="28"/>
          <w:szCs w:val="28"/>
        </w:rPr>
        <w:t>. Провідміняйте числівники. Запишіть, де можливо, паралельні форми. Зробіть морфологічний аналіз поданих числівників</w:t>
      </w:r>
      <w:r w:rsidRPr="00AE5F79">
        <w:rPr>
          <w:rFonts w:ascii="Times New Roman" w:hAnsi="Times New Roman" w:cs="Times New Roman"/>
          <w:i/>
          <w:sz w:val="28"/>
          <w:szCs w:val="28"/>
          <w:lang w:val="uk-UA"/>
        </w:rPr>
        <w:t>:</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7-ий; 90; 2345; 1/5.</w:t>
      </w:r>
    </w:p>
    <w:p w:rsidR="00B4159C" w:rsidRPr="00AE5F79" w:rsidRDefault="00B4159C" w:rsidP="00AE5F79">
      <w:pPr>
        <w:spacing w:after="0" w:line="360" w:lineRule="auto"/>
        <w:jc w:val="both"/>
        <w:rPr>
          <w:rFonts w:ascii="Times New Roman" w:hAnsi="Times New Roman" w:cs="Times New Roman"/>
          <w:color w:val="C00000"/>
          <w:sz w:val="28"/>
          <w:szCs w:val="28"/>
        </w:rPr>
      </w:pPr>
      <w:r w:rsidRPr="00AE5F79">
        <w:rPr>
          <w:rFonts w:ascii="Times New Roman" w:hAnsi="Times New Roman" w:cs="Times New Roman"/>
          <w:i/>
          <w:sz w:val="28"/>
          <w:szCs w:val="28"/>
          <w:lang w:val="uk-UA"/>
        </w:rPr>
        <w:t>6</w:t>
      </w:r>
      <w:r w:rsidRPr="00AE5F79">
        <w:rPr>
          <w:rFonts w:ascii="Times New Roman" w:hAnsi="Times New Roman" w:cs="Times New Roman"/>
          <w:i/>
          <w:sz w:val="28"/>
          <w:szCs w:val="28"/>
        </w:rPr>
        <w:t xml:space="preserve">. До числівника </w:t>
      </w:r>
      <w:r w:rsidRPr="00AE5F79">
        <w:rPr>
          <w:rFonts w:ascii="Times New Roman" w:hAnsi="Times New Roman" w:cs="Times New Roman"/>
          <w:i/>
          <w:sz w:val="28"/>
          <w:szCs w:val="28"/>
          <w:u w:val="single"/>
        </w:rPr>
        <w:t>півтора</w:t>
      </w:r>
      <w:r w:rsidRPr="00AE5F79">
        <w:rPr>
          <w:rFonts w:ascii="Times New Roman" w:hAnsi="Times New Roman" w:cs="Times New Roman"/>
          <w:i/>
          <w:sz w:val="28"/>
          <w:szCs w:val="28"/>
        </w:rPr>
        <w:t xml:space="preserve"> доберіть потрібну форму іменника. Зробіть морфологічний аналіз цього числівника. </w:t>
      </w:r>
      <w:r w:rsidRPr="00AE5F79">
        <w:rPr>
          <w:rFonts w:ascii="Times New Roman" w:hAnsi="Times New Roman" w:cs="Times New Roman"/>
          <w:i/>
          <w:color w:val="C00000"/>
          <w:sz w:val="28"/>
          <w:szCs w:val="28"/>
        </w:rPr>
        <w:t xml:space="preserve">Пам'ятайте, що числівник півтора </w:t>
      </w:r>
      <w:r w:rsidRPr="00AE5F79">
        <w:rPr>
          <w:rFonts w:ascii="Times New Roman" w:hAnsi="Times New Roman" w:cs="Times New Roman"/>
          <w:i/>
          <w:color w:val="C00000"/>
          <w:sz w:val="28"/>
          <w:szCs w:val="28"/>
        </w:rPr>
        <w:lastRenderedPageBreak/>
        <w:t>сполучується лише з однією формою іменника. Зверніть увагу на особливості відмінювання числівника півтора.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Кілограм, кілограму, кілограма, кілограми, кілограмів.</w:t>
      </w:r>
    </w:p>
    <w:p w:rsidR="00B4159C" w:rsidRPr="00AE5F79" w:rsidRDefault="00B4159C" w:rsidP="00AE5F79">
      <w:pPr>
        <w:spacing w:after="0" w:line="360" w:lineRule="auto"/>
        <w:jc w:val="both"/>
        <w:rPr>
          <w:rFonts w:ascii="Times New Roman" w:hAnsi="Times New Roman" w:cs="Times New Roman"/>
          <w:color w:val="C00000"/>
          <w:sz w:val="28"/>
          <w:szCs w:val="28"/>
        </w:rPr>
      </w:pPr>
      <w:r w:rsidRPr="00AE5F79">
        <w:rPr>
          <w:rFonts w:ascii="Times New Roman" w:hAnsi="Times New Roman" w:cs="Times New Roman"/>
          <w:i/>
          <w:sz w:val="28"/>
          <w:szCs w:val="28"/>
          <w:lang w:val="uk-UA"/>
        </w:rPr>
        <w:t xml:space="preserve">7. </w:t>
      </w:r>
      <w:r w:rsidRPr="00AE5F79">
        <w:rPr>
          <w:rFonts w:ascii="Times New Roman" w:hAnsi="Times New Roman" w:cs="Times New Roman"/>
          <w:i/>
          <w:sz w:val="28"/>
          <w:szCs w:val="28"/>
        </w:rPr>
        <w:t xml:space="preserve">З поданих числівників випишіть ті, які за будовою є складеними. Зробіть їх морфологічний аналіз. </w:t>
      </w:r>
      <w:r w:rsidRPr="00AE5F79">
        <w:rPr>
          <w:rFonts w:ascii="Times New Roman" w:hAnsi="Times New Roman" w:cs="Times New Roman"/>
          <w:i/>
          <w:color w:val="C00000"/>
          <w:sz w:val="28"/>
          <w:szCs w:val="28"/>
        </w:rPr>
        <w:t xml:space="preserve">Під час морфологічного аналізу </w:t>
      </w:r>
      <w:r w:rsidRPr="00AE5F79">
        <w:rPr>
          <w:rFonts w:ascii="Times New Roman" w:hAnsi="Times New Roman" w:cs="Times New Roman"/>
          <w:i/>
          <w:color w:val="C00000"/>
          <w:sz w:val="28"/>
          <w:szCs w:val="28"/>
          <w:lang w:val="uk-UA"/>
        </w:rPr>
        <w:t>варто</w:t>
      </w:r>
      <w:r w:rsidRPr="00AE5F79">
        <w:rPr>
          <w:rFonts w:ascii="Times New Roman" w:hAnsi="Times New Roman" w:cs="Times New Roman"/>
          <w:i/>
          <w:color w:val="C00000"/>
          <w:sz w:val="28"/>
          <w:szCs w:val="28"/>
        </w:rPr>
        <w:t xml:space="preserve"> пам</w:t>
      </w:r>
      <w:r w:rsidRPr="00AE5F79">
        <w:rPr>
          <w:rFonts w:ascii="Times New Roman" w:hAnsi="Times New Roman" w:cs="Times New Roman"/>
          <w:i/>
          <w:color w:val="C00000"/>
          <w:sz w:val="28"/>
          <w:szCs w:val="28"/>
          <w:lang w:val="uk-UA"/>
        </w:rPr>
        <w:t>’ятати, що рід і число числівників вказуються лише якщо вони наявні.</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 xml:space="preserve">Двадцять, перший, сім, одинадцять, сорок один, двісті, двадцять два, сто сорок п'ять, дев'яносто три, сімдесят один, тринадцять, сорок, сто, п'ятнадцатий, обидва. </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i/>
          <w:sz w:val="28"/>
          <w:szCs w:val="28"/>
          <w:lang w:val="uk-UA"/>
        </w:rPr>
        <w:t>8</w:t>
      </w:r>
      <w:r w:rsidRPr="00AE5F79">
        <w:rPr>
          <w:rFonts w:ascii="Times New Roman" w:hAnsi="Times New Roman" w:cs="Times New Roman"/>
          <w:i/>
          <w:sz w:val="28"/>
          <w:szCs w:val="28"/>
        </w:rPr>
        <w:t xml:space="preserve">. Розкрийте дужки, запишіть числа словами. Зробіть морфологічний аналіз трьох з них (на вибір). Зверніть увагу на особливості сполучуваності числівників з іменниками </w:t>
      </w:r>
      <w:r w:rsidRPr="00AE5F79">
        <w:rPr>
          <w:rFonts w:ascii="Times New Roman" w:hAnsi="Times New Roman" w:cs="Times New Roman"/>
          <w:i/>
          <w:sz w:val="28"/>
          <w:szCs w:val="28"/>
          <w:lang w:val="uk-UA"/>
        </w:rPr>
        <w:t>четвертої відміни та з іменниками, що мають лише множину.</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Приїхало 6 (дівчина), говоримо з 2 (поляк), їдемо 7,5 (година), у залі 143 (слухач), на фермі 72 (лоша) і 122 (теля), купили 3 (плоскогубці) і 5 (ножиці).</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i/>
          <w:sz w:val="28"/>
          <w:szCs w:val="28"/>
          <w:lang w:val="uk-UA"/>
        </w:rPr>
        <w:t xml:space="preserve">9. З поданих числівників, випишіть порядкові. Зробіть їх морфологічний аналіз. </w:t>
      </w:r>
      <w:r w:rsidRPr="00AE5F79">
        <w:rPr>
          <w:rFonts w:ascii="Times New Roman" w:hAnsi="Times New Roman" w:cs="Times New Roman"/>
          <w:i/>
          <w:color w:val="C00000"/>
          <w:sz w:val="28"/>
          <w:szCs w:val="28"/>
          <w:lang w:val="uk-UA"/>
        </w:rPr>
        <w:t>Під час морфологічного аналізу треба пам’ятати, що рід і число числівників вказуються лише у випадках, якщо вони наявні.</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Сто, тринадцять, двадцять сьомий, шість, одна друга, півтора, вісімдесят перший, тисяча дев’ятсот шістдесят п’ятий, мільйон.</w:t>
      </w:r>
    </w:p>
    <w:p w:rsidR="00B4159C" w:rsidRPr="00AE5F79" w:rsidRDefault="00B4159C" w:rsidP="00AE5F79">
      <w:pPr>
        <w:spacing w:after="0" w:line="360" w:lineRule="auto"/>
        <w:jc w:val="both"/>
        <w:rPr>
          <w:rFonts w:ascii="Times New Roman" w:hAnsi="Times New Roman" w:cs="Times New Roman"/>
          <w:color w:val="C00000"/>
          <w:sz w:val="28"/>
          <w:szCs w:val="28"/>
        </w:rPr>
      </w:pPr>
      <w:r w:rsidRPr="00AE5F79">
        <w:rPr>
          <w:rFonts w:ascii="Times New Roman" w:hAnsi="Times New Roman" w:cs="Times New Roman"/>
          <w:i/>
          <w:sz w:val="28"/>
          <w:szCs w:val="28"/>
          <w:lang w:val="uk-UA"/>
        </w:rPr>
        <w:t>10</w:t>
      </w:r>
      <w:r w:rsidRPr="00AE5F79">
        <w:rPr>
          <w:rFonts w:ascii="Times New Roman" w:hAnsi="Times New Roman" w:cs="Times New Roman"/>
          <w:i/>
          <w:sz w:val="28"/>
          <w:szCs w:val="28"/>
        </w:rPr>
        <w:t xml:space="preserve">. Перекладіть і запишіть словосполучення українською мовою. Зробіть морфологічний аналіз трьох з них (на вибір). </w:t>
      </w:r>
      <w:r w:rsidRPr="00AE5F79">
        <w:rPr>
          <w:rFonts w:ascii="Times New Roman" w:hAnsi="Times New Roman" w:cs="Times New Roman"/>
          <w:i/>
          <w:color w:val="C00000"/>
          <w:sz w:val="28"/>
          <w:szCs w:val="28"/>
        </w:rPr>
        <w:t xml:space="preserve">Пам'ятайте, що сполучуваність числівників 2-4 з іменниками в українській </w:t>
      </w:r>
      <w:r w:rsidRPr="00AE5F79">
        <w:rPr>
          <w:rFonts w:ascii="Times New Roman" w:hAnsi="Times New Roman" w:cs="Times New Roman"/>
          <w:i/>
          <w:color w:val="C00000"/>
          <w:sz w:val="28"/>
          <w:szCs w:val="28"/>
          <w:lang w:val="uk-UA"/>
        </w:rPr>
        <w:t>мові</w:t>
      </w:r>
      <w:r w:rsidRPr="00AE5F79">
        <w:rPr>
          <w:rFonts w:ascii="Times New Roman" w:hAnsi="Times New Roman" w:cs="Times New Roman"/>
          <w:i/>
          <w:color w:val="C00000"/>
          <w:sz w:val="28"/>
          <w:szCs w:val="28"/>
        </w:rPr>
        <w:t xml:space="preserve"> відрізняється </w:t>
      </w:r>
      <w:r w:rsidRPr="00AE5F79">
        <w:rPr>
          <w:rFonts w:ascii="Times New Roman" w:hAnsi="Times New Roman" w:cs="Times New Roman"/>
          <w:i/>
          <w:color w:val="C00000"/>
          <w:sz w:val="28"/>
          <w:szCs w:val="28"/>
          <w:lang w:val="uk-UA"/>
        </w:rPr>
        <w:t>від</w:t>
      </w:r>
      <w:r w:rsidRPr="00AE5F79">
        <w:rPr>
          <w:rFonts w:ascii="Times New Roman" w:hAnsi="Times New Roman" w:cs="Times New Roman"/>
          <w:i/>
          <w:color w:val="C00000"/>
          <w:sz w:val="28"/>
          <w:szCs w:val="28"/>
        </w:rPr>
        <w:t xml:space="preserve"> сполучуваніст</w:t>
      </w:r>
      <w:r w:rsidRPr="00AE5F79">
        <w:rPr>
          <w:rFonts w:ascii="Times New Roman" w:hAnsi="Times New Roman" w:cs="Times New Roman"/>
          <w:i/>
          <w:color w:val="C00000"/>
          <w:sz w:val="28"/>
          <w:szCs w:val="28"/>
          <w:lang w:val="uk-UA"/>
        </w:rPr>
        <w:t>і</w:t>
      </w:r>
      <w:r w:rsidRPr="00AE5F79">
        <w:rPr>
          <w:rFonts w:ascii="Times New Roman" w:hAnsi="Times New Roman" w:cs="Times New Roman"/>
          <w:i/>
          <w:color w:val="C00000"/>
          <w:sz w:val="28"/>
          <w:szCs w:val="28"/>
        </w:rPr>
        <w:t xml:space="preserve"> числівників 2-4 з іменниками </w:t>
      </w:r>
      <w:r w:rsidRPr="00AE5F79">
        <w:rPr>
          <w:rFonts w:ascii="Times New Roman" w:hAnsi="Times New Roman" w:cs="Times New Roman"/>
          <w:i/>
          <w:color w:val="C00000"/>
          <w:sz w:val="28"/>
          <w:szCs w:val="28"/>
          <w:lang w:val="uk-UA"/>
        </w:rPr>
        <w:t>в</w:t>
      </w:r>
      <w:r w:rsidRPr="00AE5F79">
        <w:rPr>
          <w:rFonts w:ascii="Times New Roman" w:hAnsi="Times New Roman" w:cs="Times New Roman"/>
          <w:i/>
          <w:color w:val="C00000"/>
          <w:sz w:val="28"/>
          <w:szCs w:val="28"/>
        </w:rPr>
        <w:t xml:space="preserve"> російській мов</w:t>
      </w:r>
      <w:r w:rsidRPr="00AE5F79">
        <w:rPr>
          <w:rFonts w:ascii="Times New Roman" w:hAnsi="Times New Roman" w:cs="Times New Roman"/>
          <w:i/>
          <w:color w:val="C00000"/>
          <w:sz w:val="28"/>
          <w:szCs w:val="28"/>
          <w:lang w:val="uk-UA"/>
        </w:rPr>
        <w:t>і</w:t>
      </w:r>
      <w:r w:rsidRPr="00AE5F79">
        <w:rPr>
          <w:rFonts w:ascii="Times New Roman" w:hAnsi="Times New Roman" w:cs="Times New Roman"/>
          <w:i/>
          <w:color w:val="C00000"/>
          <w:sz w:val="28"/>
          <w:szCs w:val="28"/>
        </w:rPr>
        <w:t>.</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rPr>
        <w:t>Два ребёнка, два клёна, два часа, два преподавателя, два листа, два ящика, две руки, две салфетки, две подруги, две статьи.</w:t>
      </w:r>
    </w:p>
    <w:p w:rsidR="00B4159C" w:rsidRPr="00AE5F79" w:rsidRDefault="00B4159C" w:rsidP="00AE5F79">
      <w:pPr>
        <w:spacing w:after="0" w:line="360" w:lineRule="auto"/>
        <w:jc w:val="both"/>
        <w:rPr>
          <w:rFonts w:ascii="Times New Roman" w:hAnsi="Times New Roman" w:cs="Times New Roman"/>
          <w:sz w:val="28"/>
          <w:szCs w:val="28"/>
          <w:lang w:val="uk-UA"/>
        </w:rPr>
      </w:pPr>
    </w:p>
    <w:p w:rsidR="00B4159C" w:rsidRPr="00AE5F79" w:rsidRDefault="00B4159C" w:rsidP="00AE5F79">
      <w:pPr>
        <w:spacing w:after="0" w:line="360" w:lineRule="auto"/>
        <w:jc w:val="both"/>
        <w:rPr>
          <w:rFonts w:ascii="Times New Roman" w:hAnsi="Times New Roman" w:cs="Times New Roman"/>
          <w:sz w:val="28"/>
          <w:szCs w:val="28"/>
          <w:lang w:val="uk-UA"/>
        </w:rPr>
      </w:pPr>
    </w:p>
    <w:p w:rsidR="00B4159C" w:rsidRPr="00AE5F79" w:rsidRDefault="00B4159C" w:rsidP="00AE5F79">
      <w:pPr>
        <w:spacing w:after="0" w:line="360" w:lineRule="auto"/>
        <w:jc w:val="both"/>
        <w:rPr>
          <w:rFonts w:ascii="Times New Roman" w:hAnsi="Times New Roman" w:cs="Times New Roman"/>
          <w:b/>
          <w:sz w:val="28"/>
          <w:szCs w:val="28"/>
          <w:lang w:val="uk-UA"/>
        </w:rPr>
      </w:pPr>
      <w:r w:rsidRPr="00AE5F79">
        <w:rPr>
          <w:rFonts w:ascii="Times New Roman" w:hAnsi="Times New Roman" w:cs="Times New Roman"/>
          <w:b/>
          <w:sz w:val="28"/>
          <w:szCs w:val="28"/>
          <w:lang w:val="uk-UA"/>
        </w:rPr>
        <w:t>Самостійна робота № 7</w:t>
      </w:r>
    </w:p>
    <w:p w:rsidR="00B4159C" w:rsidRPr="00AE5F79" w:rsidRDefault="00B4159C" w:rsidP="00AE5F79">
      <w:pPr>
        <w:spacing w:after="0" w:line="360" w:lineRule="auto"/>
        <w:jc w:val="both"/>
        <w:rPr>
          <w:rFonts w:ascii="Times New Roman" w:hAnsi="Times New Roman" w:cs="Times New Roman"/>
          <w:b/>
          <w:sz w:val="28"/>
          <w:szCs w:val="28"/>
          <w:lang w:val="uk-UA"/>
        </w:rPr>
      </w:pPr>
      <w:r w:rsidRPr="00AE5F79">
        <w:rPr>
          <w:rFonts w:ascii="Times New Roman" w:hAnsi="Times New Roman" w:cs="Times New Roman"/>
          <w:b/>
          <w:sz w:val="28"/>
          <w:szCs w:val="28"/>
          <w:lang w:val="uk-UA"/>
        </w:rPr>
        <w:t>Тема. Займенник як частина мови. Правопис займенників (8 год.)</w:t>
      </w:r>
    </w:p>
    <w:p w:rsidR="00B4159C" w:rsidRPr="00AE5F79" w:rsidRDefault="00B4159C" w:rsidP="00AE5F79">
      <w:pPr>
        <w:spacing w:after="0" w:line="360" w:lineRule="auto"/>
        <w:jc w:val="both"/>
        <w:rPr>
          <w:rFonts w:ascii="Times New Roman" w:hAnsi="Times New Roman" w:cs="Times New Roman"/>
          <w:i/>
          <w:sz w:val="28"/>
          <w:szCs w:val="28"/>
          <w:lang w:val="uk-UA"/>
        </w:rPr>
      </w:pPr>
      <w:r w:rsidRPr="00AE5F79">
        <w:rPr>
          <w:rFonts w:ascii="Times New Roman" w:hAnsi="Times New Roman" w:cs="Times New Roman"/>
          <w:i/>
          <w:sz w:val="28"/>
          <w:szCs w:val="28"/>
          <w:lang w:val="uk-UA"/>
        </w:rPr>
        <w:lastRenderedPageBreak/>
        <w:t>1. Опрацюйте подані джерела.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lang w:val="uk-UA"/>
        </w:rPr>
        <w:t xml:space="preserve">- </w:t>
      </w:r>
      <w:r w:rsidRPr="00AE5F79">
        <w:rPr>
          <w:rFonts w:ascii="Times New Roman" w:hAnsi="Times New Roman" w:cs="Times New Roman"/>
          <w:sz w:val="28"/>
          <w:szCs w:val="28"/>
        </w:rPr>
        <w:t>Виноградов В.</w:t>
      </w:r>
      <w:r w:rsidRPr="00AE5F79">
        <w:rPr>
          <w:rFonts w:ascii="Times New Roman" w:hAnsi="Times New Roman" w:cs="Times New Roman"/>
          <w:sz w:val="28"/>
          <w:szCs w:val="28"/>
          <w:lang w:val="uk-UA"/>
        </w:rPr>
        <w:t> </w:t>
      </w:r>
      <w:r w:rsidRPr="00AE5F79">
        <w:rPr>
          <w:rFonts w:ascii="Times New Roman" w:hAnsi="Times New Roman" w:cs="Times New Roman"/>
          <w:sz w:val="28"/>
          <w:szCs w:val="28"/>
        </w:rPr>
        <w:t>В. Русский язык: Грамматическое учение о слове. – М.-Л., 197</w:t>
      </w:r>
      <w:r w:rsidRPr="00AE5F79">
        <w:rPr>
          <w:rFonts w:ascii="Times New Roman" w:hAnsi="Times New Roman" w:cs="Times New Roman"/>
          <w:sz w:val="28"/>
          <w:szCs w:val="28"/>
          <w:lang w:val="uk-UA"/>
        </w:rPr>
        <w:t>2</w:t>
      </w:r>
      <w:r w:rsidRPr="00AE5F79">
        <w:rPr>
          <w:rFonts w:ascii="Times New Roman" w:hAnsi="Times New Roman" w:cs="Times New Roman"/>
          <w:sz w:val="28"/>
          <w:szCs w:val="28"/>
        </w:rPr>
        <w:t>. – С.2</w:t>
      </w:r>
      <w:r w:rsidRPr="00AE5F79">
        <w:rPr>
          <w:rFonts w:ascii="Times New Roman" w:hAnsi="Times New Roman" w:cs="Times New Roman"/>
          <w:sz w:val="28"/>
          <w:szCs w:val="28"/>
          <w:lang w:val="uk-UA"/>
        </w:rPr>
        <w:t>53</w:t>
      </w:r>
      <w:r w:rsidRPr="00AE5F79">
        <w:rPr>
          <w:rFonts w:ascii="Times New Roman" w:hAnsi="Times New Roman" w:cs="Times New Roman"/>
          <w:sz w:val="28"/>
          <w:szCs w:val="28"/>
        </w:rPr>
        <w:t>-2</w:t>
      </w:r>
      <w:r w:rsidRPr="00AE5F79">
        <w:rPr>
          <w:rFonts w:ascii="Times New Roman" w:hAnsi="Times New Roman" w:cs="Times New Roman"/>
          <w:sz w:val="28"/>
          <w:szCs w:val="28"/>
          <w:lang w:val="uk-UA"/>
        </w:rPr>
        <w:t>60</w:t>
      </w:r>
      <w:r w:rsidRPr="00AE5F79">
        <w:rPr>
          <w:rFonts w:ascii="Times New Roman" w:hAnsi="Times New Roman" w:cs="Times New Roman"/>
          <w:sz w:val="28"/>
          <w:szCs w:val="28"/>
        </w:rPr>
        <w:t>.</w:t>
      </w:r>
    </w:p>
    <w:p w:rsidR="00B4159C" w:rsidRPr="00AE5F79" w:rsidRDefault="00B4159C" w:rsidP="00AE5F79">
      <w:pPr>
        <w:spacing w:after="0" w:line="360" w:lineRule="auto"/>
        <w:jc w:val="both"/>
        <w:rPr>
          <w:rFonts w:ascii="Times New Roman" w:hAnsi="Times New Roman" w:cs="Times New Roman"/>
          <w:color w:val="C00000"/>
          <w:sz w:val="28"/>
          <w:szCs w:val="28"/>
          <w:lang w:val="uk-UA"/>
        </w:rPr>
      </w:pPr>
      <w:r w:rsidRPr="00AE5F79">
        <w:rPr>
          <w:rFonts w:ascii="Times New Roman" w:hAnsi="Times New Roman" w:cs="Times New Roman"/>
          <w:color w:val="C00000"/>
          <w:sz w:val="28"/>
          <w:szCs w:val="28"/>
          <w:lang w:val="uk-UA"/>
        </w:rPr>
        <w:t>Зверніть увагу на суплетивні форми у відмінюванні займенників та на особливість займенників як лексико-семантичний клас слів.</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 Вихованець І. Р. Частини мови в семантико-граматичному аспекті. – К., 1988.</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color w:val="C00000"/>
          <w:sz w:val="28"/>
          <w:szCs w:val="28"/>
          <w:lang w:val="uk-UA"/>
        </w:rPr>
        <w:t>Акцентуйте увагу на займенникових іменниках, займенникових прикметниках та займенникових прислівниках</w:t>
      </w:r>
      <w:r w:rsidRPr="00AE5F79">
        <w:rPr>
          <w:rFonts w:ascii="Times New Roman" w:hAnsi="Times New Roman" w:cs="Times New Roman"/>
          <w:sz w:val="28"/>
          <w:szCs w:val="28"/>
          <w:lang w:val="uk-UA"/>
        </w:rPr>
        <w:t>.</w:t>
      </w:r>
    </w:p>
    <w:p w:rsidR="00B4159C" w:rsidRPr="00AE5F79" w:rsidRDefault="00B4159C" w:rsidP="00AE5F79">
      <w:pPr>
        <w:spacing w:after="0" w:line="360" w:lineRule="auto"/>
        <w:jc w:val="both"/>
        <w:rPr>
          <w:rFonts w:ascii="Times New Roman" w:hAnsi="Times New Roman" w:cs="Times New Roman"/>
          <w:i/>
          <w:sz w:val="28"/>
          <w:szCs w:val="28"/>
          <w:lang w:val="uk-UA"/>
        </w:rPr>
      </w:pPr>
      <w:r w:rsidRPr="00AE5F79">
        <w:rPr>
          <w:rFonts w:ascii="Times New Roman" w:hAnsi="Times New Roman" w:cs="Times New Roman"/>
          <w:i/>
          <w:sz w:val="28"/>
          <w:szCs w:val="28"/>
          <w:lang w:val="uk-UA"/>
        </w:rPr>
        <w:t>2. Підготуйте усну зв’язну розповідь із теми «Займенник».</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i/>
          <w:sz w:val="28"/>
          <w:szCs w:val="28"/>
          <w:lang w:val="uk-UA"/>
        </w:rPr>
        <w:t>3</w:t>
      </w:r>
      <w:r w:rsidRPr="00AE5F79">
        <w:rPr>
          <w:rFonts w:ascii="Times New Roman" w:hAnsi="Times New Roman" w:cs="Times New Roman"/>
          <w:i/>
          <w:sz w:val="28"/>
          <w:szCs w:val="28"/>
        </w:rPr>
        <w:t>. Запишіть подані займенники, знімаючи риску. Зробіть морфологічний аналіз трьох з них (на вибір). Зверніть увагу на правопис займенників, в складі яких є прийменник.</w:t>
      </w:r>
      <w:bookmarkStart w:id="2" w:name="_GoBack"/>
      <w:bookmarkEnd w:id="2"/>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Який/сь, ні/від/чого, хто/небудь, будь/до/кого, аби/хто, де/що, казна/на/чому, чий/небудь, ні/про/що, аби/в/кого.</w:t>
      </w:r>
    </w:p>
    <w:p w:rsidR="00B4159C" w:rsidRPr="00AE5F79" w:rsidRDefault="00B4159C" w:rsidP="00AE5F79">
      <w:pPr>
        <w:spacing w:after="0" w:line="360" w:lineRule="auto"/>
        <w:jc w:val="both"/>
        <w:rPr>
          <w:rFonts w:ascii="Times New Roman" w:hAnsi="Times New Roman" w:cs="Times New Roman"/>
          <w:color w:val="C00000"/>
          <w:sz w:val="28"/>
          <w:szCs w:val="28"/>
        </w:rPr>
      </w:pPr>
      <w:r w:rsidRPr="00AE5F79">
        <w:rPr>
          <w:rFonts w:ascii="Times New Roman" w:hAnsi="Times New Roman" w:cs="Times New Roman"/>
          <w:i/>
          <w:sz w:val="28"/>
          <w:szCs w:val="28"/>
          <w:lang w:val="uk-UA"/>
        </w:rPr>
        <w:t>4</w:t>
      </w:r>
      <w:r w:rsidRPr="00AE5F79">
        <w:rPr>
          <w:rFonts w:ascii="Times New Roman" w:hAnsi="Times New Roman" w:cs="Times New Roman"/>
          <w:i/>
          <w:sz w:val="28"/>
          <w:szCs w:val="28"/>
        </w:rPr>
        <w:t xml:space="preserve">. Доповніть фразеологізми відповідною формою займенника себе, позначте наголос. Зробіть його морфологічний аналіз. </w:t>
      </w:r>
      <w:r w:rsidRPr="00AE5F79">
        <w:rPr>
          <w:rFonts w:ascii="Times New Roman" w:hAnsi="Times New Roman" w:cs="Times New Roman"/>
          <w:i/>
          <w:color w:val="C00000"/>
          <w:sz w:val="28"/>
          <w:szCs w:val="28"/>
        </w:rPr>
        <w:t>Зверніть увагу, що наявність чи відсутність прийменника при особових та зворотному займенниках у непрямих відмінках змінює місце наголосу.</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lang w:val="uk-UA"/>
        </w:rPr>
        <w:t>Взяти</w:t>
      </w:r>
      <w:r w:rsidRPr="00AE5F79">
        <w:rPr>
          <w:rFonts w:ascii="Times New Roman" w:hAnsi="Times New Roman" w:cs="Times New Roman"/>
          <w:sz w:val="28"/>
          <w:szCs w:val="28"/>
        </w:rPr>
        <w:t xml:space="preserve"> … в руки; ставити вимоги до …; ламати … голову; землі під … не чути; ловити чийсь погляд на …; сам не при …; стримувати …; </w:t>
      </w:r>
      <w:r w:rsidRPr="00AE5F79">
        <w:rPr>
          <w:rFonts w:ascii="Times New Roman" w:hAnsi="Times New Roman" w:cs="Times New Roman"/>
          <w:sz w:val="28"/>
          <w:szCs w:val="28"/>
          <w:lang w:val="uk-UA"/>
        </w:rPr>
        <w:t>взяти</w:t>
      </w:r>
      <w:r w:rsidRPr="00AE5F79">
        <w:rPr>
          <w:rFonts w:ascii="Times New Roman" w:hAnsi="Times New Roman" w:cs="Times New Roman"/>
          <w:sz w:val="28"/>
          <w:szCs w:val="28"/>
        </w:rPr>
        <w:t>… за зразок.</w:t>
      </w:r>
    </w:p>
    <w:p w:rsidR="00B4159C" w:rsidRPr="00AE5F79" w:rsidRDefault="00B4159C" w:rsidP="00AE5F79">
      <w:pPr>
        <w:spacing w:after="0" w:line="360" w:lineRule="auto"/>
        <w:jc w:val="both"/>
        <w:rPr>
          <w:rFonts w:ascii="Times New Roman" w:hAnsi="Times New Roman" w:cs="Times New Roman"/>
          <w:color w:val="C00000"/>
          <w:sz w:val="28"/>
          <w:szCs w:val="28"/>
        </w:rPr>
      </w:pPr>
      <w:r w:rsidRPr="00AE5F79">
        <w:rPr>
          <w:rFonts w:ascii="Times New Roman" w:hAnsi="Times New Roman" w:cs="Times New Roman"/>
          <w:i/>
          <w:sz w:val="28"/>
          <w:szCs w:val="28"/>
          <w:lang w:val="uk-UA"/>
        </w:rPr>
        <w:t>5</w:t>
      </w:r>
      <w:r w:rsidRPr="00AE5F79">
        <w:rPr>
          <w:rFonts w:ascii="Times New Roman" w:hAnsi="Times New Roman" w:cs="Times New Roman"/>
          <w:i/>
          <w:sz w:val="28"/>
          <w:szCs w:val="28"/>
        </w:rPr>
        <w:t xml:space="preserve">. Запишіть займенники будь-що, будь-хто, дещо, дехто, хто-небудь, що-небудь у родовому, орудному та місцевому відмінках. Зробіть морфологічний аналіз трьох  з них (на вибір). </w:t>
      </w:r>
      <w:r w:rsidRPr="00AE5F79">
        <w:rPr>
          <w:rFonts w:ascii="Times New Roman" w:hAnsi="Times New Roman" w:cs="Times New Roman"/>
          <w:i/>
          <w:color w:val="C00000"/>
          <w:sz w:val="28"/>
          <w:szCs w:val="28"/>
          <w:lang w:val="uk-UA"/>
        </w:rPr>
        <w:t>Пам’ятайте, що у</w:t>
      </w:r>
      <w:r w:rsidRPr="00AE5F79">
        <w:rPr>
          <w:rFonts w:ascii="Times New Roman" w:hAnsi="Times New Roman" w:cs="Times New Roman"/>
          <w:i/>
          <w:color w:val="C00000"/>
          <w:sz w:val="28"/>
          <w:szCs w:val="28"/>
        </w:rPr>
        <w:t xml:space="preserve"> непрямих відмінках </w:t>
      </w:r>
      <w:r w:rsidRPr="00AE5F79">
        <w:rPr>
          <w:rFonts w:ascii="Times New Roman" w:hAnsi="Times New Roman" w:cs="Times New Roman"/>
          <w:i/>
          <w:color w:val="C00000"/>
          <w:sz w:val="28"/>
          <w:szCs w:val="28"/>
          <w:lang w:val="uk-UA"/>
        </w:rPr>
        <w:t>ужитий</w:t>
      </w:r>
      <w:r w:rsidRPr="00AE5F79">
        <w:rPr>
          <w:rFonts w:ascii="Times New Roman" w:hAnsi="Times New Roman" w:cs="Times New Roman"/>
          <w:i/>
          <w:color w:val="C00000"/>
          <w:sz w:val="28"/>
          <w:szCs w:val="28"/>
        </w:rPr>
        <w:t xml:space="preserve"> із прийменником неозначений займенник записується в три слова.</w:t>
      </w:r>
    </w:p>
    <w:p w:rsidR="00B4159C" w:rsidRPr="00AE5F79" w:rsidRDefault="00B4159C" w:rsidP="00AE5F79">
      <w:pPr>
        <w:spacing w:after="0" w:line="360" w:lineRule="auto"/>
        <w:jc w:val="both"/>
        <w:rPr>
          <w:rFonts w:ascii="Times New Roman" w:hAnsi="Times New Roman" w:cs="Times New Roman"/>
          <w:color w:val="C00000"/>
          <w:sz w:val="28"/>
          <w:szCs w:val="28"/>
          <w:lang w:val="uk-UA"/>
        </w:rPr>
      </w:pPr>
      <w:r w:rsidRPr="00AE5F79">
        <w:rPr>
          <w:rFonts w:ascii="Times New Roman" w:hAnsi="Times New Roman" w:cs="Times New Roman"/>
          <w:i/>
          <w:sz w:val="28"/>
          <w:szCs w:val="28"/>
          <w:lang w:val="uk-UA"/>
        </w:rPr>
        <w:t xml:space="preserve">6. Розподіліть подані займенники за розрядами. Зробіть морфологічний аналіз особових. </w:t>
      </w:r>
      <w:r w:rsidRPr="00AE5F79">
        <w:rPr>
          <w:rFonts w:ascii="Times New Roman" w:hAnsi="Times New Roman" w:cs="Times New Roman"/>
          <w:i/>
          <w:color w:val="C00000"/>
          <w:sz w:val="28"/>
          <w:szCs w:val="28"/>
          <w:lang w:val="uk-UA"/>
        </w:rPr>
        <w:t>Під час морфологічного аналізу зверніть увагу на розряд займенника за співвідносністю з іншими частинами мови (іменниковий, прикметниковий, числівниковий).</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lastRenderedPageBreak/>
        <w:t xml:space="preserve">Нами, весь, ми, нас, наш, своє, його, такий, будь-хто, себе, котрий, який, ніщо, той. </w:t>
      </w:r>
    </w:p>
    <w:p w:rsidR="00B4159C" w:rsidRPr="00AE5F79" w:rsidRDefault="00B4159C" w:rsidP="00AE5F79">
      <w:pPr>
        <w:spacing w:after="0" w:line="360" w:lineRule="auto"/>
        <w:jc w:val="both"/>
        <w:rPr>
          <w:rFonts w:ascii="Times New Roman" w:hAnsi="Times New Roman" w:cs="Times New Roman"/>
          <w:i/>
          <w:sz w:val="28"/>
          <w:szCs w:val="28"/>
        </w:rPr>
      </w:pPr>
      <w:r w:rsidRPr="00AE5F79">
        <w:rPr>
          <w:rFonts w:ascii="Times New Roman" w:hAnsi="Times New Roman" w:cs="Times New Roman"/>
          <w:i/>
          <w:sz w:val="28"/>
          <w:szCs w:val="28"/>
          <w:lang w:val="uk-UA"/>
        </w:rPr>
        <w:t>8. Із поданого уривку</w:t>
      </w:r>
      <w:r w:rsidRPr="00AE5F79">
        <w:rPr>
          <w:rFonts w:ascii="Times New Roman" w:hAnsi="Times New Roman" w:cs="Times New Roman"/>
          <w:i/>
          <w:sz w:val="28"/>
          <w:szCs w:val="28"/>
        </w:rPr>
        <w:t xml:space="preserve"> тексту випишіть займенники. Зробіть їх морфологічний аналіз.</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Шануй і поважай матір і батька. Вони дали тобі життя. Ти будеш дорослою людиною, але для матері і батька до останнього їхнього подиху залишишся дитям. Дорожи честю сім'ї, оберігай її як святиню. Де б ти не був, ніколи не забувай про свою рідну домівку. Завжди пам'ятай про неї (В.Сухомлинський).</w:t>
      </w:r>
    </w:p>
    <w:p w:rsidR="00B4159C" w:rsidRPr="00AE5F79" w:rsidRDefault="00B4159C" w:rsidP="00AE5F79">
      <w:pPr>
        <w:spacing w:after="0" w:line="360" w:lineRule="auto"/>
        <w:jc w:val="both"/>
        <w:rPr>
          <w:rFonts w:ascii="Times New Roman" w:hAnsi="Times New Roman" w:cs="Times New Roman"/>
          <w:sz w:val="28"/>
          <w:szCs w:val="28"/>
          <w:lang w:val="uk-UA"/>
        </w:rPr>
      </w:pPr>
    </w:p>
    <w:p w:rsidR="00B4159C" w:rsidRPr="00AE5F79" w:rsidRDefault="00B4159C" w:rsidP="00AE5F79">
      <w:pPr>
        <w:pStyle w:val="13"/>
        <w:spacing w:line="360" w:lineRule="auto"/>
        <w:jc w:val="both"/>
        <w:rPr>
          <w:rFonts w:ascii="Times New Roman" w:eastAsia="Times New Roman" w:hAnsi="Times New Roman" w:cs="Times New Roman"/>
          <w:sz w:val="28"/>
          <w:szCs w:val="28"/>
          <w:lang w:val="uk-UA"/>
        </w:rPr>
      </w:pPr>
    </w:p>
    <w:p w:rsidR="00B4159C" w:rsidRPr="00AE5F79" w:rsidRDefault="00B4159C" w:rsidP="00AE5F79">
      <w:pPr>
        <w:pStyle w:val="13"/>
        <w:spacing w:line="360" w:lineRule="auto"/>
        <w:jc w:val="both"/>
        <w:rPr>
          <w:rFonts w:ascii="Times New Roman" w:hAnsi="Times New Roman" w:cs="Times New Roman"/>
          <w:b/>
          <w:sz w:val="28"/>
          <w:szCs w:val="28"/>
        </w:rPr>
      </w:pPr>
      <w:r w:rsidRPr="00AE5F79">
        <w:rPr>
          <w:rFonts w:ascii="Times New Roman" w:eastAsia="Times New Roman" w:hAnsi="Times New Roman" w:cs="Times New Roman"/>
          <w:b/>
          <w:sz w:val="28"/>
          <w:szCs w:val="28"/>
        </w:rPr>
        <w:t>Самостійна робота № 8 (20 годин)</w:t>
      </w:r>
    </w:p>
    <w:p w:rsidR="00B4159C" w:rsidRPr="00AE5F79" w:rsidRDefault="00B4159C" w:rsidP="00AE5F79">
      <w:pPr>
        <w:pStyle w:val="13"/>
        <w:spacing w:line="360" w:lineRule="auto"/>
        <w:jc w:val="both"/>
        <w:rPr>
          <w:rFonts w:ascii="Times New Roman" w:hAnsi="Times New Roman" w:cs="Times New Roman"/>
          <w:sz w:val="28"/>
          <w:szCs w:val="28"/>
          <w:lang w:val="uk-UA"/>
        </w:rPr>
      </w:pPr>
      <w:r w:rsidRPr="00AE5F79">
        <w:rPr>
          <w:rFonts w:ascii="Times New Roman" w:eastAsia="Times New Roman" w:hAnsi="Times New Roman" w:cs="Times New Roman"/>
          <w:sz w:val="28"/>
          <w:szCs w:val="28"/>
        </w:rPr>
        <w:t xml:space="preserve">Тема. </w:t>
      </w:r>
      <w:r w:rsidRPr="00AE5F79">
        <w:rPr>
          <w:rFonts w:ascii="Times New Roman" w:eastAsia="Times New Roman" w:hAnsi="Times New Roman" w:cs="Times New Roman"/>
          <w:b/>
          <w:sz w:val="28"/>
          <w:szCs w:val="28"/>
        </w:rPr>
        <w:t>Дієслово як частина мови. Безособові дієслова</w:t>
      </w:r>
      <w:r w:rsidRPr="00AE5F79">
        <w:rPr>
          <w:rFonts w:ascii="Times New Roman" w:eastAsia="Times New Roman" w:hAnsi="Times New Roman" w:cs="Times New Roman"/>
          <w:b/>
          <w:sz w:val="28"/>
          <w:szCs w:val="28"/>
          <w:lang w:val="uk-UA"/>
        </w:rPr>
        <w:t xml:space="preserve"> / </w:t>
      </w:r>
      <w:r w:rsidRPr="00AE5F79">
        <w:rPr>
          <w:rFonts w:ascii="Times New Roman" w:hAnsi="Times New Roman" w:cs="Times New Roman"/>
          <w:sz w:val="28"/>
          <w:szCs w:val="28"/>
        </w:rPr>
        <w:t>Система дієслівних часів у сучасній українській літературній мові, їх творення та значення</w:t>
      </w:r>
    </w:p>
    <w:p w:rsidR="00B4159C" w:rsidRPr="00AE5F79" w:rsidRDefault="00B4159C" w:rsidP="00AE5F79">
      <w:pPr>
        <w:pStyle w:val="13"/>
        <w:spacing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rPr>
        <w:t>Завдання:</w:t>
      </w:r>
    </w:p>
    <w:p w:rsidR="00B4159C" w:rsidRPr="00AE5F79" w:rsidRDefault="00B4159C" w:rsidP="00AE5F79">
      <w:pPr>
        <w:pStyle w:val="13"/>
        <w:spacing w:line="360" w:lineRule="auto"/>
        <w:jc w:val="both"/>
        <w:rPr>
          <w:rFonts w:ascii="Times New Roman" w:hAnsi="Times New Roman" w:cs="Times New Roman"/>
          <w:color w:val="C00000"/>
          <w:sz w:val="28"/>
          <w:szCs w:val="28"/>
        </w:rPr>
      </w:pPr>
      <w:r w:rsidRPr="00AE5F79">
        <w:rPr>
          <w:rFonts w:ascii="Times New Roman" w:eastAsia="Times New Roman" w:hAnsi="Times New Roman" w:cs="Times New Roman"/>
          <w:i/>
          <w:iCs/>
          <w:sz w:val="28"/>
          <w:szCs w:val="28"/>
        </w:rPr>
        <w:t xml:space="preserve">1. Зробити розбір дієслова, як частини мови. </w:t>
      </w:r>
      <w:r w:rsidRPr="00AE5F79">
        <w:rPr>
          <w:rFonts w:ascii="Times New Roman" w:eastAsia="Times New Roman" w:hAnsi="Times New Roman" w:cs="Times New Roman"/>
          <w:i/>
          <w:iCs/>
          <w:color w:val="C00000"/>
          <w:sz w:val="28"/>
          <w:szCs w:val="28"/>
        </w:rPr>
        <w:t>Зверніть увагу на клас дієслова.</w:t>
      </w:r>
    </w:p>
    <w:p w:rsidR="00B4159C" w:rsidRPr="00AE5F79" w:rsidRDefault="00B4159C" w:rsidP="00AE5F79">
      <w:pPr>
        <w:pStyle w:val="13"/>
        <w:spacing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rPr>
        <w:t xml:space="preserve">А осінь дощами нас </w:t>
      </w:r>
      <w:r w:rsidRPr="00AE5F79">
        <w:rPr>
          <w:rFonts w:ascii="Times New Roman" w:eastAsia="Times New Roman" w:hAnsi="Times New Roman" w:cs="Times New Roman"/>
          <w:sz w:val="28"/>
          <w:szCs w:val="28"/>
          <w:u w:val="single"/>
        </w:rPr>
        <w:t>зустрічає</w:t>
      </w:r>
      <w:r w:rsidRPr="00AE5F79">
        <w:rPr>
          <w:rFonts w:ascii="Times New Roman" w:eastAsia="Times New Roman" w:hAnsi="Times New Roman" w:cs="Times New Roman"/>
          <w:sz w:val="28"/>
          <w:szCs w:val="28"/>
        </w:rPr>
        <w:t xml:space="preserve">. Діти </w:t>
      </w:r>
      <w:r w:rsidRPr="00AE5F79">
        <w:rPr>
          <w:rFonts w:ascii="Times New Roman" w:eastAsia="Times New Roman" w:hAnsi="Times New Roman" w:cs="Times New Roman"/>
          <w:sz w:val="28"/>
          <w:szCs w:val="28"/>
          <w:u w:val="single"/>
        </w:rPr>
        <w:t>принесли</w:t>
      </w:r>
      <w:r w:rsidRPr="00AE5F79">
        <w:rPr>
          <w:rFonts w:ascii="Times New Roman" w:eastAsia="Times New Roman" w:hAnsi="Times New Roman" w:cs="Times New Roman"/>
          <w:sz w:val="28"/>
          <w:szCs w:val="28"/>
        </w:rPr>
        <w:t xml:space="preserve"> до школи осінні квіти. </w:t>
      </w:r>
    </w:p>
    <w:p w:rsidR="00B4159C" w:rsidRPr="00AE5F79" w:rsidRDefault="00B4159C" w:rsidP="00AE5F79">
      <w:pPr>
        <w:pStyle w:val="13"/>
        <w:spacing w:line="360" w:lineRule="auto"/>
        <w:jc w:val="both"/>
        <w:rPr>
          <w:rFonts w:ascii="Times New Roman" w:hAnsi="Times New Roman" w:cs="Times New Roman"/>
          <w:color w:val="C00000"/>
          <w:sz w:val="28"/>
          <w:szCs w:val="28"/>
        </w:rPr>
      </w:pPr>
      <w:r w:rsidRPr="00AE5F79">
        <w:rPr>
          <w:rFonts w:ascii="Times New Roman" w:eastAsia="Times New Roman" w:hAnsi="Times New Roman" w:cs="Times New Roman"/>
          <w:i/>
          <w:iCs/>
          <w:sz w:val="28"/>
          <w:szCs w:val="28"/>
        </w:rPr>
        <w:t xml:space="preserve">2. </w:t>
      </w:r>
      <w:r w:rsidRPr="00AE5F79">
        <w:rPr>
          <w:rFonts w:ascii="Times New Roman" w:eastAsia="Times New Roman" w:hAnsi="Times New Roman" w:cs="Times New Roman"/>
          <w:i/>
          <w:iCs/>
          <w:sz w:val="28"/>
          <w:szCs w:val="28"/>
          <w:highlight w:val="white"/>
        </w:rPr>
        <w:t xml:space="preserve"> Спишіть прислів'я, розкриваючи дужки. Поясніть правопис дієслів. </w:t>
      </w:r>
      <w:r w:rsidRPr="00AE5F79">
        <w:rPr>
          <w:rFonts w:ascii="Times New Roman" w:eastAsia="Times New Roman" w:hAnsi="Times New Roman" w:cs="Times New Roman"/>
          <w:i/>
          <w:iCs/>
          <w:color w:val="C00000"/>
          <w:sz w:val="28"/>
          <w:szCs w:val="28"/>
          <w:highlight w:val="white"/>
        </w:rPr>
        <w:t>Варто розрізняти присудкове слово немає (нема), яке завжди пишеться з не разом, та дієслово третьої особи однини теперішнього часу: він, вона, воно не має, яке з не пишемо окремо.</w:t>
      </w:r>
    </w:p>
    <w:p w:rsidR="00B4159C" w:rsidRPr="00AE5F79" w:rsidRDefault="00B4159C" w:rsidP="00AE5F79">
      <w:pPr>
        <w:pStyle w:val="13"/>
        <w:spacing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highlight w:val="white"/>
        </w:rPr>
        <w:t xml:space="preserve">1. Ніщо (не) підноситься вище правди. 2. Два хитрих мудрого (не) переважать. З. Раз добром нагріте серце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highlight w:val="white"/>
        </w:rPr>
        <w:t xml:space="preserve"> вік (не) прохолоне. 4. На годину спізнишся , за рік (не) доженеш. 5. Якби людина знала, чого (не) знає, то б і мала, чого (не) має. 6. Поки (не) потрапиш у воду, (не) навчишся плавати. 7. Скільки б ворона (не) каркала, солов'єм (не) стане.  8. Чого сам (не) любиш, того і другому (не) чини. 9. (Не) ходи, куди (не) просили; (не) бери, чого (не) поклав.</w:t>
      </w:r>
    </w:p>
    <w:p w:rsidR="00B4159C" w:rsidRPr="00AE5F79" w:rsidRDefault="00B4159C" w:rsidP="00AE5F79">
      <w:pPr>
        <w:pStyle w:val="13"/>
        <w:spacing w:line="360" w:lineRule="auto"/>
        <w:jc w:val="both"/>
        <w:rPr>
          <w:rFonts w:ascii="Times New Roman" w:hAnsi="Times New Roman" w:cs="Times New Roman"/>
          <w:sz w:val="28"/>
          <w:szCs w:val="28"/>
        </w:rPr>
      </w:pPr>
      <w:r w:rsidRPr="00AE5F79">
        <w:rPr>
          <w:rFonts w:ascii="Times New Roman" w:eastAsia="Times New Roman" w:hAnsi="Times New Roman" w:cs="Times New Roman"/>
          <w:i/>
          <w:iCs/>
          <w:sz w:val="28"/>
          <w:szCs w:val="28"/>
          <w:highlight w:val="white"/>
        </w:rPr>
        <w:t>3. Утворіть префіксальним способом від дієслів доконаного виду дієслова недоконаного виду. Виділіть суфікси.</w:t>
      </w:r>
    </w:p>
    <w:p w:rsidR="00B4159C" w:rsidRPr="00AE5F79" w:rsidRDefault="00B4159C" w:rsidP="00AE5F79">
      <w:pPr>
        <w:pStyle w:val="13"/>
        <w:spacing w:line="360" w:lineRule="auto"/>
        <w:ind w:firstLine="340"/>
        <w:jc w:val="both"/>
        <w:rPr>
          <w:rFonts w:ascii="Times New Roman" w:hAnsi="Times New Roman" w:cs="Times New Roman"/>
          <w:sz w:val="28"/>
          <w:szCs w:val="28"/>
        </w:rPr>
      </w:pPr>
      <w:r w:rsidRPr="00AE5F79">
        <w:rPr>
          <w:rFonts w:ascii="Times New Roman" w:eastAsia="Times New Roman" w:hAnsi="Times New Roman" w:cs="Times New Roman"/>
          <w:sz w:val="28"/>
          <w:szCs w:val="28"/>
          <w:highlight w:val="white"/>
        </w:rPr>
        <w:lastRenderedPageBreak/>
        <w:t>Розважити, відмінити, завершити, пригадати, створити, залишитися, скоротити, вишивати, виправити, продовжити, оформити, задивитися, згадати.</w:t>
      </w:r>
    </w:p>
    <w:p w:rsidR="00B4159C" w:rsidRPr="00AE5F79" w:rsidRDefault="00B4159C" w:rsidP="00AE5F79">
      <w:pPr>
        <w:pStyle w:val="13"/>
        <w:spacing w:line="360" w:lineRule="auto"/>
        <w:ind w:firstLine="340"/>
        <w:jc w:val="both"/>
        <w:rPr>
          <w:rFonts w:ascii="Times New Roman" w:hAnsi="Times New Roman" w:cs="Times New Roman"/>
          <w:sz w:val="28"/>
          <w:szCs w:val="28"/>
        </w:rPr>
      </w:pPr>
    </w:p>
    <w:p w:rsidR="00B4159C" w:rsidRPr="00AE5F79" w:rsidRDefault="00B4159C" w:rsidP="00AE5F79">
      <w:pPr>
        <w:pStyle w:val="13"/>
        <w:spacing w:line="360" w:lineRule="auto"/>
        <w:ind w:firstLine="340"/>
        <w:jc w:val="both"/>
        <w:rPr>
          <w:rFonts w:ascii="Times New Roman" w:hAnsi="Times New Roman" w:cs="Times New Roman"/>
          <w:b/>
          <w:sz w:val="28"/>
          <w:szCs w:val="28"/>
        </w:rPr>
      </w:pPr>
      <w:r w:rsidRPr="00AE5F79">
        <w:rPr>
          <w:rFonts w:ascii="Times New Roman" w:eastAsia="Times New Roman" w:hAnsi="Times New Roman" w:cs="Times New Roman"/>
          <w:b/>
          <w:sz w:val="28"/>
          <w:szCs w:val="28"/>
          <w:highlight w:val="white"/>
        </w:rPr>
        <w:t>Самостійна робота № 9 (20 годин)</w:t>
      </w:r>
    </w:p>
    <w:p w:rsidR="00B4159C" w:rsidRPr="00AE5F79" w:rsidRDefault="00B4159C" w:rsidP="00AE5F79">
      <w:pPr>
        <w:pStyle w:val="13"/>
        <w:spacing w:line="360" w:lineRule="auto"/>
        <w:ind w:firstLine="340"/>
        <w:jc w:val="both"/>
        <w:rPr>
          <w:rFonts w:ascii="Times New Roman" w:hAnsi="Times New Roman" w:cs="Times New Roman"/>
          <w:sz w:val="28"/>
          <w:szCs w:val="28"/>
        </w:rPr>
      </w:pPr>
      <w:r w:rsidRPr="00AE5F79">
        <w:rPr>
          <w:rFonts w:ascii="Times New Roman" w:eastAsia="Times New Roman" w:hAnsi="Times New Roman" w:cs="Times New Roman"/>
          <w:sz w:val="28"/>
          <w:szCs w:val="28"/>
          <w:highlight w:val="white"/>
        </w:rPr>
        <w:t xml:space="preserve">Тема. </w:t>
      </w:r>
      <w:r w:rsidRPr="00AE5F79">
        <w:rPr>
          <w:rFonts w:ascii="Times New Roman" w:eastAsia="Times New Roman" w:hAnsi="Times New Roman" w:cs="Times New Roman"/>
          <w:b/>
          <w:sz w:val="28"/>
          <w:szCs w:val="28"/>
          <w:highlight w:val="white"/>
        </w:rPr>
        <w:t>Категорія перехідності/неперехідності та стану дієслова</w:t>
      </w:r>
      <w:r w:rsidRPr="00AE5F79">
        <w:rPr>
          <w:rFonts w:ascii="Times New Roman" w:hAnsi="Times New Roman" w:cs="Times New Roman"/>
          <w:sz w:val="28"/>
          <w:szCs w:val="28"/>
          <w:lang w:val="uk-UA"/>
        </w:rPr>
        <w:t xml:space="preserve">/ </w:t>
      </w:r>
      <w:r w:rsidRPr="00AE5F79">
        <w:rPr>
          <w:rFonts w:ascii="Times New Roman" w:hAnsi="Times New Roman" w:cs="Times New Roman"/>
          <w:sz w:val="28"/>
          <w:szCs w:val="28"/>
        </w:rPr>
        <w:t>Валентність дієслова</w:t>
      </w:r>
    </w:p>
    <w:p w:rsidR="00B4159C" w:rsidRPr="00AE5F79" w:rsidRDefault="00B4159C" w:rsidP="00AE5F79">
      <w:pPr>
        <w:pStyle w:val="13"/>
        <w:spacing w:line="360" w:lineRule="auto"/>
        <w:ind w:firstLine="340"/>
        <w:jc w:val="both"/>
        <w:rPr>
          <w:rFonts w:ascii="Times New Roman" w:hAnsi="Times New Roman" w:cs="Times New Roman"/>
          <w:sz w:val="28"/>
          <w:szCs w:val="28"/>
        </w:rPr>
      </w:pPr>
      <w:r w:rsidRPr="00AE5F79">
        <w:rPr>
          <w:rFonts w:ascii="Times New Roman" w:eastAsia="Times New Roman" w:hAnsi="Times New Roman" w:cs="Times New Roman"/>
          <w:sz w:val="28"/>
          <w:szCs w:val="28"/>
          <w:highlight w:val="white"/>
        </w:rPr>
        <w:t>Завдання:</w:t>
      </w:r>
    </w:p>
    <w:p w:rsidR="00B4159C" w:rsidRPr="00AE5F79" w:rsidRDefault="00B4159C" w:rsidP="00AE5F79">
      <w:pPr>
        <w:pStyle w:val="13"/>
        <w:spacing w:line="360" w:lineRule="auto"/>
        <w:ind w:firstLine="340"/>
        <w:jc w:val="both"/>
        <w:rPr>
          <w:rFonts w:ascii="Times New Roman" w:hAnsi="Times New Roman" w:cs="Times New Roman"/>
          <w:i/>
          <w:iCs/>
          <w:color w:val="C00000"/>
          <w:sz w:val="28"/>
          <w:szCs w:val="28"/>
        </w:rPr>
      </w:pPr>
      <w:r w:rsidRPr="00AE5F79">
        <w:rPr>
          <w:rFonts w:ascii="Times New Roman" w:eastAsia="Times New Roman" w:hAnsi="Times New Roman" w:cs="Times New Roman"/>
          <w:i/>
          <w:iCs/>
          <w:sz w:val="28"/>
          <w:szCs w:val="28"/>
          <w:highlight w:val="white"/>
        </w:rPr>
        <w:t xml:space="preserve">1. Випишіть із тексту дієслова. Визначте їх вид та перехідність чи неперехідність. </w:t>
      </w:r>
      <w:r w:rsidRPr="00AE5F79">
        <w:rPr>
          <w:rFonts w:ascii="Times New Roman" w:eastAsia="Times New Roman" w:hAnsi="Times New Roman" w:cs="Times New Roman"/>
          <w:i/>
          <w:iCs/>
          <w:color w:val="C00000"/>
          <w:sz w:val="28"/>
          <w:szCs w:val="28"/>
          <w:highlight w:val="white"/>
          <w:lang w:val="uk-UA"/>
        </w:rPr>
        <w:t xml:space="preserve">Пам’ятайте, що дієслова недоконаного виду вживаються в усіх часах, а доконаного </w:t>
      </w:r>
      <w:r w:rsidRPr="00AE5F79">
        <w:rPr>
          <w:rFonts w:ascii="Times New Roman" w:hAnsi="Times New Roman" w:cs="Times New Roman"/>
          <w:sz w:val="28"/>
          <w:szCs w:val="28"/>
          <w:lang w:val="uk-UA"/>
        </w:rPr>
        <w:t>–</w:t>
      </w:r>
      <w:r w:rsidRPr="00AE5F79">
        <w:rPr>
          <w:rFonts w:ascii="Times New Roman" w:eastAsia="Times New Roman" w:hAnsi="Times New Roman" w:cs="Times New Roman"/>
          <w:i/>
          <w:iCs/>
          <w:color w:val="C00000"/>
          <w:sz w:val="28"/>
          <w:szCs w:val="28"/>
          <w:highlight w:val="white"/>
          <w:lang w:val="uk-UA"/>
        </w:rPr>
        <w:t xml:space="preserve"> лише в минулому та майбутньому.</w:t>
      </w:r>
      <w:r w:rsidRPr="00AE5F79">
        <w:rPr>
          <w:rFonts w:ascii="Times New Roman" w:eastAsia="Times New Roman" w:hAnsi="Times New Roman" w:cs="Times New Roman"/>
          <w:i/>
          <w:iCs/>
          <w:color w:val="C00000"/>
          <w:sz w:val="28"/>
          <w:szCs w:val="28"/>
          <w:highlight w:val="white"/>
        </w:rPr>
        <w:t xml:space="preserve"> Зверніть увагу на вплив постфікса -ся на категорію перехідності/неперехідності дієслова. </w:t>
      </w:r>
    </w:p>
    <w:p w:rsidR="00B4159C" w:rsidRPr="00AE5F79" w:rsidRDefault="00B4159C" w:rsidP="00AE5F79">
      <w:pPr>
        <w:pStyle w:val="13"/>
        <w:spacing w:line="360" w:lineRule="auto"/>
        <w:ind w:firstLine="340"/>
        <w:jc w:val="both"/>
        <w:rPr>
          <w:rFonts w:ascii="Times New Roman" w:hAnsi="Times New Roman" w:cs="Times New Roman"/>
          <w:sz w:val="28"/>
          <w:szCs w:val="28"/>
        </w:rPr>
      </w:pPr>
      <w:r w:rsidRPr="00AE5F79">
        <w:rPr>
          <w:rFonts w:ascii="Times New Roman" w:eastAsia="Times New Roman" w:hAnsi="Times New Roman" w:cs="Times New Roman"/>
          <w:sz w:val="28"/>
          <w:szCs w:val="28"/>
          <w:highlight w:val="white"/>
        </w:rPr>
        <w:t>Зозулині сльози</w:t>
      </w:r>
      <w:r w:rsidRPr="00AE5F79">
        <w:rPr>
          <w:rFonts w:ascii="Times New Roman" w:eastAsia="Times New Roman" w:hAnsi="Times New Roman" w:cs="Times New Roman"/>
          <w:sz w:val="28"/>
          <w:szCs w:val="28"/>
          <w:highlight w:val="white"/>
          <w:lang w:val="uk-UA"/>
        </w:rPr>
        <w:t>.</w:t>
      </w:r>
      <w:r w:rsidRPr="00AE5F79">
        <w:rPr>
          <w:rFonts w:ascii="Times New Roman" w:eastAsia="Times New Roman" w:hAnsi="Times New Roman" w:cs="Times New Roman"/>
          <w:sz w:val="28"/>
          <w:szCs w:val="28"/>
          <w:highlight w:val="white"/>
        </w:rPr>
        <w:t xml:space="preserve"> Давно це було, принаймні, до того, як ми народилися. Зозуля робила свою справу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highlight w:val="white"/>
        </w:rPr>
        <w:t xml:space="preserve"> підкидала синичкам, плискам, сорокопудам та іншій лісовій дрібноті свої яйця, а ті виховували підкидьків.</w:t>
      </w:r>
    </w:p>
    <w:p w:rsidR="00B4159C" w:rsidRPr="00AE5F79" w:rsidRDefault="00B4159C" w:rsidP="00AE5F79">
      <w:pPr>
        <w:pStyle w:val="13"/>
        <w:spacing w:line="360" w:lineRule="auto"/>
        <w:ind w:firstLine="340"/>
        <w:jc w:val="both"/>
        <w:rPr>
          <w:rFonts w:ascii="Times New Roman" w:hAnsi="Times New Roman" w:cs="Times New Roman"/>
          <w:sz w:val="28"/>
          <w:szCs w:val="28"/>
        </w:rPr>
      </w:pP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highlight w:val="white"/>
        </w:rPr>
        <w:t xml:space="preserve"> Ти ось все співаєш,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highlight w:val="white"/>
        </w:rPr>
        <w:t xml:space="preserve"> казали вони зозулі,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highlight w:val="white"/>
        </w:rPr>
        <w:t xml:space="preserve"> а на старість залишишся сама, як пень без пагонів.</w:t>
      </w:r>
    </w:p>
    <w:p w:rsidR="00B4159C" w:rsidRPr="00AE5F79" w:rsidRDefault="00B4159C" w:rsidP="00AE5F79">
      <w:pPr>
        <w:pStyle w:val="13"/>
        <w:spacing w:line="360" w:lineRule="auto"/>
        <w:ind w:firstLine="340"/>
        <w:jc w:val="both"/>
        <w:rPr>
          <w:rFonts w:ascii="Times New Roman" w:hAnsi="Times New Roman" w:cs="Times New Roman"/>
          <w:sz w:val="28"/>
          <w:szCs w:val="28"/>
        </w:rPr>
      </w:pP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highlight w:val="white"/>
        </w:rPr>
        <w:t xml:space="preserve"> Ха-ха-ха!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highlight w:val="white"/>
        </w:rPr>
        <w:t xml:space="preserve"> сміялася та.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highlight w:val="white"/>
        </w:rPr>
        <w:t xml:space="preserve"> Ви усе із колисками та пелюшками протеленькаєтесь, а я своїх дітей, як треба буде, знайду. І примушу годувати себе. Закон є закон!</w:t>
      </w:r>
    </w:p>
    <w:p w:rsidR="00B4159C" w:rsidRPr="00AE5F79" w:rsidRDefault="00B4159C" w:rsidP="00AE5F79">
      <w:pPr>
        <w:pStyle w:val="13"/>
        <w:spacing w:line="360" w:lineRule="auto"/>
        <w:ind w:firstLine="340"/>
        <w:jc w:val="both"/>
        <w:rPr>
          <w:rFonts w:ascii="Times New Roman" w:hAnsi="Times New Roman" w:cs="Times New Roman"/>
          <w:sz w:val="28"/>
          <w:szCs w:val="28"/>
        </w:rPr>
      </w:pPr>
      <w:r w:rsidRPr="00AE5F79">
        <w:rPr>
          <w:rFonts w:ascii="Times New Roman" w:eastAsia="Times New Roman" w:hAnsi="Times New Roman" w:cs="Times New Roman"/>
          <w:sz w:val="28"/>
          <w:szCs w:val="28"/>
          <w:highlight w:val="white"/>
        </w:rPr>
        <w:t>Але доля зле жартує з тим, хто сподівається задарма вік прожити. Коли прийшов час, усі діти зозулі не визнали строкатої матері, відмовилися її доглядати. І застогнала зозуля. Перші в її житті сльози покотилися з очей. А на галявині, куди вони впали, розкрили свої білі вінчики квіти, які так і називаються у народі: зозулині сльози, а ботаніки дали їм назву зозулець плямистий.</w:t>
      </w:r>
    </w:p>
    <w:p w:rsidR="00B4159C" w:rsidRPr="00AE5F79" w:rsidRDefault="00B4159C" w:rsidP="00AE5F79">
      <w:pPr>
        <w:pStyle w:val="13"/>
        <w:spacing w:line="360" w:lineRule="auto"/>
        <w:ind w:firstLine="340"/>
        <w:jc w:val="both"/>
        <w:rPr>
          <w:rFonts w:ascii="Times New Roman" w:hAnsi="Times New Roman" w:cs="Times New Roman"/>
          <w:sz w:val="28"/>
          <w:szCs w:val="28"/>
          <w:lang w:val="uk-UA"/>
        </w:rPr>
      </w:pPr>
      <w:r w:rsidRPr="00AE5F79">
        <w:rPr>
          <w:rFonts w:ascii="Times New Roman" w:eastAsia="Times New Roman" w:hAnsi="Times New Roman" w:cs="Times New Roman"/>
          <w:sz w:val="28"/>
          <w:szCs w:val="28"/>
          <w:highlight w:val="white"/>
        </w:rPr>
        <w:t>А чи доводилося вам спостерігати, щоб зозуля плакала? І ніхто не бачив. Тому про безтурботну, самовпевнену людину, яка, потрапивши у скруту, починає бідкатися, кажуть, що вона ллє зозулині сльози. (З журналу)</w:t>
      </w:r>
    </w:p>
    <w:p w:rsidR="00B4159C" w:rsidRPr="00AE5F79" w:rsidRDefault="00B4159C" w:rsidP="00AE5F79">
      <w:pPr>
        <w:pStyle w:val="13"/>
        <w:spacing w:line="360" w:lineRule="auto"/>
        <w:jc w:val="both"/>
        <w:rPr>
          <w:rFonts w:ascii="Times New Roman" w:hAnsi="Times New Roman" w:cs="Times New Roman"/>
          <w:sz w:val="28"/>
          <w:szCs w:val="28"/>
          <w:lang w:val="uk-UA"/>
        </w:rPr>
      </w:pPr>
      <w:r w:rsidRPr="00AE5F79">
        <w:rPr>
          <w:rFonts w:ascii="Times New Roman" w:eastAsia="Times New Roman" w:hAnsi="Times New Roman" w:cs="Times New Roman"/>
          <w:i/>
          <w:iCs/>
          <w:sz w:val="28"/>
          <w:szCs w:val="28"/>
          <w:highlight w:val="white"/>
          <w:lang w:val="uk-UA"/>
        </w:rPr>
        <w:t>2. Випишіть із тексту дієслова, зробіть їх морфологічний розбір.</w:t>
      </w:r>
    </w:p>
    <w:p w:rsidR="00B4159C" w:rsidRPr="00AE5F79" w:rsidRDefault="00B4159C" w:rsidP="00AE5F79">
      <w:pPr>
        <w:pStyle w:val="13"/>
        <w:spacing w:line="360" w:lineRule="auto"/>
        <w:ind w:firstLine="340"/>
        <w:jc w:val="both"/>
        <w:rPr>
          <w:rFonts w:ascii="Times New Roman" w:hAnsi="Times New Roman" w:cs="Times New Roman"/>
          <w:sz w:val="28"/>
          <w:szCs w:val="28"/>
        </w:rPr>
      </w:pPr>
      <w:r w:rsidRPr="00AE5F79">
        <w:rPr>
          <w:rFonts w:ascii="Times New Roman" w:eastAsia="Times New Roman" w:hAnsi="Times New Roman" w:cs="Times New Roman"/>
          <w:sz w:val="28"/>
          <w:szCs w:val="28"/>
          <w:highlight w:val="white"/>
        </w:rPr>
        <w:lastRenderedPageBreak/>
        <w:t>Море спить. Точнісінько, як людина. Високо здіймає груди, схропує сонно,ліниво. Так, здається, тільки стань біля нього, крикни на всю горлянку, і воно в одну мить прокинеться.</w:t>
      </w:r>
    </w:p>
    <w:p w:rsidR="00B4159C" w:rsidRPr="00AE5F79" w:rsidRDefault="00B4159C" w:rsidP="00AE5F79">
      <w:pPr>
        <w:pStyle w:val="13"/>
        <w:spacing w:line="360" w:lineRule="auto"/>
        <w:ind w:firstLine="340"/>
        <w:jc w:val="both"/>
        <w:rPr>
          <w:rFonts w:ascii="Times New Roman" w:hAnsi="Times New Roman" w:cs="Times New Roman"/>
          <w:sz w:val="28"/>
          <w:szCs w:val="28"/>
        </w:rPr>
      </w:pPr>
      <w:r w:rsidRPr="00AE5F79">
        <w:rPr>
          <w:rFonts w:ascii="Times New Roman" w:eastAsia="Times New Roman" w:hAnsi="Times New Roman" w:cs="Times New Roman"/>
          <w:sz w:val="28"/>
          <w:szCs w:val="28"/>
          <w:highlight w:val="white"/>
        </w:rPr>
        <w:t xml:space="preserve">Але то тільки так здається. Коли море спить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highlight w:val="white"/>
        </w:rPr>
        <w:t xml:space="preserve"> вже ніяка сила його не розбудить. Ліниво похлюпує об камінь хвильками, плещеться тихо, сонно, розніжено.</w:t>
      </w:r>
    </w:p>
    <w:p w:rsidR="00B4159C" w:rsidRPr="00AE5F79" w:rsidRDefault="00B4159C" w:rsidP="00AE5F79">
      <w:pPr>
        <w:pStyle w:val="13"/>
        <w:spacing w:line="360" w:lineRule="auto"/>
        <w:ind w:firstLine="340"/>
        <w:jc w:val="both"/>
        <w:rPr>
          <w:rFonts w:ascii="Times New Roman" w:hAnsi="Times New Roman" w:cs="Times New Roman"/>
          <w:sz w:val="28"/>
          <w:szCs w:val="28"/>
        </w:rPr>
      </w:pPr>
      <w:r w:rsidRPr="00AE5F79">
        <w:rPr>
          <w:rFonts w:ascii="Times New Roman" w:eastAsia="Times New Roman" w:hAnsi="Times New Roman" w:cs="Times New Roman"/>
          <w:sz w:val="28"/>
          <w:szCs w:val="28"/>
          <w:highlight w:val="white"/>
        </w:rPr>
        <w:t xml:space="preserve">Я довго не придивлявся до того, як спить море. Постояв трохи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highlight w:val="white"/>
        </w:rPr>
        <w:t xml:space="preserve"> та й шубовсть у воду. Просто з головою, на саме дно. Аж коліньми об землю забився.</w:t>
      </w:r>
    </w:p>
    <w:p w:rsidR="00B4159C" w:rsidRPr="00AE5F79" w:rsidRDefault="00B4159C" w:rsidP="00AE5F79">
      <w:pPr>
        <w:pStyle w:val="13"/>
        <w:spacing w:line="360" w:lineRule="auto"/>
        <w:ind w:firstLine="340"/>
        <w:jc w:val="both"/>
        <w:rPr>
          <w:rFonts w:ascii="Times New Roman" w:hAnsi="Times New Roman" w:cs="Times New Roman"/>
          <w:sz w:val="28"/>
          <w:szCs w:val="28"/>
        </w:rPr>
      </w:pPr>
      <w:r w:rsidRPr="00AE5F79">
        <w:rPr>
          <w:rFonts w:ascii="Times New Roman" w:eastAsia="Times New Roman" w:hAnsi="Times New Roman" w:cs="Times New Roman"/>
          <w:sz w:val="28"/>
          <w:szCs w:val="28"/>
          <w:highlight w:val="white"/>
        </w:rPr>
        <w:t xml:space="preserve">Коли б ви знали, яка то морська вода в липні! Сонце палить нестерпно, аж дихати нічим. І тут раптом тебе з голови до ніг обгортає бархатиста, чиста-чиста, прохолодна, ніжна терпко-солодкувата морська вода. Краса! Краса невимовна. Здається, так і хлюпався б у тій воді все життя і на берег би не вилазив! Тож, мабуть, добре рибам жити у воді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highlight w:val="white"/>
        </w:rPr>
        <w:t xml:space="preserve"> вони ніколи на берег не випливають. Хіба хто на гачку живосилом витягне.</w:t>
      </w:r>
    </w:p>
    <w:p w:rsidR="00B4159C" w:rsidRPr="00AE5F79" w:rsidRDefault="00B4159C" w:rsidP="00AE5F79">
      <w:pPr>
        <w:pStyle w:val="13"/>
        <w:spacing w:line="360" w:lineRule="auto"/>
        <w:ind w:firstLine="340"/>
        <w:jc w:val="both"/>
        <w:rPr>
          <w:rFonts w:ascii="Times New Roman" w:hAnsi="Times New Roman" w:cs="Times New Roman"/>
          <w:sz w:val="28"/>
          <w:szCs w:val="28"/>
        </w:rPr>
      </w:pPr>
      <w:r w:rsidRPr="00AE5F79">
        <w:rPr>
          <w:rFonts w:ascii="Times New Roman" w:eastAsia="Times New Roman" w:hAnsi="Times New Roman" w:cs="Times New Roman"/>
          <w:sz w:val="28"/>
          <w:szCs w:val="28"/>
          <w:highlight w:val="white"/>
        </w:rPr>
        <w:t>Купаюся я собі та й купаюся, навіть не чую, що мама згори гукає. Попереджає, щоб не плив далеко.</w:t>
      </w:r>
    </w:p>
    <w:p w:rsidR="00B4159C" w:rsidRPr="00AE5F79" w:rsidRDefault="00B4159C" w:rsidP="00AE5F79">
      <w:pPr>
        <w:pStyle w:val="13"/>
        <w:spacing w:line="360" w:lineRule="auto"/>
        <w:ind w:firstLine="340"/>
        <w:jc w:val="both"/>
        <w:rPr>
          <w:rFonts w:ascii="Times New Roman" w:hAnsi="Times New Roman" w:cs="Times New Roman"/>
          <w:sz w:val="28"/>
          <w:szCs w:val="28"/>
        </w:rPr>
      </w:pPr>
      <w:r w:rsidRPr="00AE5F79">
        <w:rPr>
          <w:rFonts w:ascii="Times New Roman" w:eastAsia="Times New Roman" w:hAnsi="Times New Roman" w:cs="Times New Roman"/>
          <w:sz w:val="28"/>
          <w:szCs w:val="28"/>
          <w:highlight w:val="white"/>
        </w:rPr>
        <w:t>Довго я плавав, аж поки не втомився.</w:t>
      </w:r>
    </w:p>
    <w:p w:rsidR="00B4159C" w:rsidRPr="00AE5F79" w:rsidRDefault="00B4159C" w:rsidP="00AE5F79">
      <w:pPr>
        <w:pStyle w:val="13"/>
        <w:spacing w:line="360" w:lineRule="auto"/>
        <w:jc w:val="both"/>
        <w:rPr>
          <w:rFonts w:ascii="Times New Roman" w:hAnsi="Times New Roman" w:cs="Times New Roman"/>
          <w:i/>
          <w:iCs/>
          <w:color w:val="C00000"/>
          <w:sz w:val="28"/>
          <w:szCs w:val="28"/>
        </w:rPr>
      </w:pPr>
      <w:r w:rsidRPr="00AE5F79">
        <w:rPr>
          <w:rFonts w:ascii="Times New Roman" w:eastAsia="Times New Roman" w:hAnsi="Times New Roman" w:cs="Times New Roman"/>
          <w:i/>
          <w:iCs/>
          <w:sz w:val="28"/>
          <w:szCs w:val="28"/>
          <w:highlight w:val="white"/>
        </w:rPr>
        <w:t xml:space="preserve">3. Розмежуйте однозвучні слова та слова категорії стану. Зіставте їх значення, граматичні ознаки та синтаксичні функції. </w:t>
      </w:r>
      <w:r w:rsidRPr="00AE5F79">
        <w:rPr>
          <w:rFonts w:ascii="Times New Roman" w:eastAsia="Times New Roman" w:hAnsi="Times New Roman" w:cs="Times New Roman"/>
          <w:i/>
          <w:iCs/>
          <w:color w:val="C00000"/>
          <w:sz w:val="28"/>
          <w:szCs w:val="28"/>
          <w:highlight w:val="white"/>
          <w:lang w:val="uk-UA"/>
        </w:rPr>
        <w:t>Пам’ятайте, що необхідно розмежовувати прислівники й слова категорії стану, при цьому враховуйте те, що прислівник залежить у реченні від дієслова й виконує найчастіше роль обставини, а слова категорії стану є незалежними членами речення й самі здатні керувати формами залежного слова.</w:t>
      </w:r>
    </w:p>
    <w:p w:rsidR="00B4159C" w:rsidRPr="00AE5F79" w:rsidRDefault="00B4159C" w:rsidP="00AE5F79">
      <w:pPr>
        <w:pStyle w:val="13"/>
        <w:spacing w:line="360" w:lineRule="auto"/>
        <w:ind w:firstLine="540"/>
        <w:jc w:val="both"/>
        <w:rPr>
          <w:rFonts w:ascii="Times New Roman" w:eastAsia="Times New Roman" w:hAnsi="Times New Roman" w:cs="Times New Roman"/>
          <w:sz w:val="28"/>
          <w:szCs w:val="28"/>
          <w:lang w:val="uk-UA"/>
        </w:rPr>
      </w:pPr>
      <w:r w:rsidRPr="00AE5F79">
        <w:rPr>
          <w:rFonts w:ascii="Times New Roman" w:eastAsia="Times New Roman" w:hAnsi="Times New Roman" w:cs="Times New Roman"/>
          <w:sz w:val="28"/>
          <w:szCs w:val="28"/>
          <w:highlight w:val="white"/>
        </w:rPr>
        <w:t>1. У плавнях було тихо, як у лісі (М. Коцюб.). 2. Німі дерева тихо, урочисто брунькували (О. Гонч.). 3. Весело сонечко блистить, проміння щедро ллє (Л. Граб.). 4. Дихає земля. Тихо. Спокійно. Пахощами сипле. Щедро (М. Коцюб.). 5. Свіжо пахне в лісі… набубнявілими бруньками та живицею (М. Коцюб.). 6. Журавлі кричать за далиною, свіжо так і мрійно так кругом… (В. Сос.)</w:t>
      </w:r>
    </w:p>
    <w:p w:rsidR="00B4159C" w:rsidRPr="00AE5F79" w:rsidRDefault="00B4159C" w:rsidP="00AE5F79">
      <w:pPr>
        <w:pStyle w:val="13"/>
        <w:spacing w:line="360" w:lineRule="auto"/>
        <w:ind w:firstLine="540"/>
        <w:jc w:val="both"/>
        <w:rPr>
          <w:rFonts w:ascii="Times New Roman" w:hAnsi="Times New Roman" w:cs="Times New Roman"/>
          <w:sz w:val="28"/>
          <w:szCs w:val="28"/>
          <w:lang w:val="uk-UA"/>
        </w:rPr>
      </w:pPr>
      <w:r w:rsidRPr="00AE5F79">
        <w:rPr>
          <w:rFonts w:ascii="Times New Roman" w:eastAsia="Times New Roman" w:hAnsi="Times New Roman" w:cs="Times New Roman"/>
          <w:i/>
          <w:iCs/>
          <w:sz w:val="28"/>
          <w:szCs w:val="28"/>
          <w:lang w:val="uk-UA" w:eastAsia="uk-UA"/>
        </w:rPr>
        <w:lastRenderedPageBreak/>
        <w:t xml:space="preserve">4. Утворіть префіксальним способом від дієслів недоконаного виду дієслова доконаного виду. Виділіть префікси. </w:t>
      </w:r>
      <w:r w:rsidRPr="00AE5F79">
        <w:rPr>
          <w:rFonts w:ascii="Times New Roman" w:eastAsia="Times New Roman" w:hAnsi="Times New Roman" w:cs="Times New Roman"/>
          <w:i/>
          <w:iCs/>
          <w:color w:val="C00000"/>
          <w:sz w:val="28"/>
          <w:szCs w:val="28"/>
          <w:lang w:val="uk-UA" w:eastAsia="uk-UA"/>
        </w:rPr>
        <w:t>Пам’ятайте, що дієслова доконаного виду утворюються від дієслів недоконаного виду за допомогою префіксів, випадіння голосних звуків у коренях слів, суфіксів, чергування звуків.</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Казати, лити, дивитися, їхати, вітати, креслити, бігти, сіяти, малювати, пливти, важити, просити, класти, стояти.</w:t>
      </w:r>
    </w:p>
    <w:p w:rsidR="00B4159C" w:rsidRPr="00AE5F79" w:rsidRDefault="00B4159C" w:rsidP="00AE5F79">
      <w:pPr>
        <w:spacing w:after="0" w:line="360" w:lineRule="auto"/>
        <w:jc w:val="both"/>
        <w:rPr>
          <w:rFonts w:ascii="Times New Roman" w:hAnsi="Times New Roman" w:cs="Times New Roman"/>
          <w:i/>
          <w:iCs/>
          <w:color w:val="C00000"/>
          <w:sz w:val="28"/>
          <w:szCs w:val="28"/>
          <w:lang w:val="uk-UA"/>
        </w:rPr>
      </w:pPr>
      <w:r w:rsidRPr="00AE5F79">
        <w:rPr>
          <w:rFonts w:ascii="Times New Roman" w:eastAsia="Times New Roman" w:hAnsi="Times New Roman" w:cs="Times New Roman"/>
          <w:i/>
          <w:iCs/>
          <w:sz w:val="28"/>
          <w:szCs w:val="28"/>
          <w:lang w:val="uk-UA" w:eastAsia="uk-UA"/>
        </w:rPr>
        <w:t xml:space="preserve">5. Утворіть префіксальним способом від дієслів доконаного виду дієслова недоконаного виду. Виділіть суфікси. </w:t>
      </w:r>
      <w:r w:rsidRPr="00AE5F79">
        <w:rPr>
          <w:rFonts w:ascii="Times New Roman" w:eastAsia="Times New Roman" w:hAnsi="Times New Roman" w:cs="Times New Roman"/>
          <w:i/>
          <w:iCs/>
          <w:color w:val="C00000"/>
          <w:sz w:val="28"/>
          <w:szCs w:val="28"/>
          <w:lang w:val="uk-UA" w:eastAsia="uk-UA"/>
        </w:rPr>
        <w:t>Пам’ятайте, що дієслова недоконаного виду утворюються від дієслів доконаного виду за допомогою суфіксів, зміни наголосу,  чергування звуків.</w:t>
      </w:r>
    </w:p>
    <w:p w:rsidR="00B4159C" w:rsidRPr="00AE5F79" w:rsidRDefault="00B4159C" w:rsidP="00AE5F79">
      <w:pPr>
        <w:spacing w:after="0" w:line="360" w:lineRule="auto"/>
        <w:jc w:val="both"/>
        <w:rPr>
          <w:rFonts w:ascii="Times New Roman" w:hAnsi="Times New Roman" w:cs="Times New Roman"/>
          <w:i/>
          <w:iCs/>
          <w:sz w:val="28"/>
          <w:szCs w:val="28"/>
          <w:lang w:val="uk-UA"/>
        </w:rPr>
      </w:pPr>
      <w:r w:rsidRPr="00AE5F79">
        <w:rPr>
          <w:rFonts w:ascii="Times New Roman" w:eastAsia="Times New Roman" w:hAnsi="Times New Roman" w:cs="Times New Roman"/>
          <w:sz w:val="28"/>
          <w:szCs w:val="28"/>
          <w:lang w:val="uk-UA" w:eastAsia="uk-UA"/>
        </w:rPr>
        <w:t>Розважити, відмінити, завершити, пригадати, створити, залишитися, скоротити, вишивати, виправити, продовжити, оформити, задивитися, згадати.</w:t>
      </w:r>
    </w:p>
    <w:p w:rsidR="00B4159C" w:rsidRPr="00AE5F79" w:rsidRDefault="00B4159C" w:rsidP="00AE5F79">
      <w:pPr>
        <w:spacing w:after="0" w:line="360" w:lineRule="auto"/>
        <w:jc w:val="both"/>
        <w:rPr>
          <w:rFonts w:ascii="Times New Roman" w:hAnsi="Times New Roman" w:cs="Times New Roman"/>
          <w:i/>
          <w:iCs/>
          <w:color w:val="C00000"/>
          <w:sz w:val="28"/>
          <w:szCs w:val="28"/>
          <w:lang w:val="uk-UA"/>
        </w:rPr>
      </w:pPr>
      <w:r w:rsidRPr="00AE5F79">
        <w:rPr>
          <w:rFonts w:ascii="Times New Roman" w:eastAsia="Times New Roman" w:hAnsi="Times New Roman" w:cs="Times New Roman"/>
          <w:i/>
          <w:iCs/>
          <w:sz w:val="28"/>
          <w:szCs w:val="28"/>
          <w:lang w:val="uk-UA" w:eastAsia="uk-UA"/>
        </w:rPr>
        <w:t xml:space="preserve">6. Перепишіть текст. Визначте час, особу, число дієслів. </w:t>
      </w:r>
      <w:r w:rsidRPr="00AE5F79">
        <w:rPr>
          <w:rFonts w:ascii="Times New Roman" w:eastAsia="Times New Roman" w:hAnsi="Times New Roman" w:cs="Times New Roman"/>
          <w:i/>
          <w:iCs/>
          <w:color w:val="C00000"/>
          <w:sz w:val="28"/>
          <w:szCs w:val="28"/>
          <w:lang w:val="uk-UA" w:eastAsia="uk-UA"/>
        </w:rPr>
        <w:t>Варто пам’ятати, що дієслова недоконаного виду можуть уживатися в усіх часових формах.  Дієслова доконаного виду можуть уживатися тільки у формах минулого та майбутнього часу.</w:t>
      </w:r>
    </w:p>
    <w:p w:rsidR="00B4159C" w:rsidRPr="00AE5F79" w:rsidRDefault="00B4159C" w:rsidP="00AE5F79">
      <w:pPr>
        <w:spacing w:before="100" w:beforeAutospacing="1"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b/>
          <w:bCs/>
          <w:sz w:val="28"/>
          <w:szCs w:val="28"/>
          <w:lang w:val="uk-UA" w:eastAsia="uk-UA"/>
        </w:rPr>
        <w:t>Ранок у лісі</w:t>
      </w:r>
    </w:p>
    <w:p w:rsidR="00B4159C" w:rsidRPr="00AE5F79" w:rsidRDefault="00B4159C" w:rsidP="00AE5F79">
      <w:pPr>
        <w:spacing w:before="100" w:beforeAutospacing="1"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Ліс ще дрімає в передранішній тиші... Непорушно стоять дерева, загорнені в сутінь, рясно вкриті краплистою росою. Тихо навкруги, мертво... Лиш де-не-де прокинеться пташка, непевним голосом обізветься із свого затишку. Ліс ще дрімає, а з синім небом уже щось діється: воно то зблідне, наче від жаху, то спалахне сяйвом, немов від радощів. Небо міниться, небо грає усякими барвами, блідим сяйвом торкає вершечки чорного лісу... Стрепенувся нарешті ліс і собі заграв... Зашепотіли збуджені листочки, оповідаючи сни свої, заметушилась у травиці комашня, розітнулося в гущині голосне щебетання й полинуло високо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туди, де небо міниться, де небо грає всякими барвами... (</w:t>
      </w:r>
      <w:r w:rsidRPr="00AE5F79">
        <w:rPr>
          <w:rFonts w:ascii="Times New Roman" w:eastAsia="Times New Roman" w:hAnsi="Times New Roman" w:cs="Times New Roman"/>
          <w:i/>
          <w:iCs/>
          <w:sz w:val="28"/>
          <w:szCs w:val="28"/>
          <w:lang w:val="uk-UA" w:eastAsia="uk-UA"/>
        </w:rPr>
        <w:t>М. Коцюбинський).</w:t>
      </w:r>
    </w:p>
    <w:p w:rsidR="00B4159C" w:rsidRPr="00AE5F79" w:rsidRDefault="00B4159C" w:rsidP="00AE5F79">
      <w:pPr>
        <w:spacing w:after="0" w:line="360" w:lineRule="auto"/>
        <w:jc w:val="both"/>
        <w:rPr>
          <w:rFonts w:ascii="Times New Roman" w:hAnsi="Times New Roman" w:cs="Times New Roman"/>
          <w:i/>
          <w:iCs/>
          <w:sz w:val="28"/>
          <w:szCs w:val="28"/>
          <w:lang w:val="uk-UA"/>
        </w:rPr>
      </w:pPr>
      <w:r w:rsidRPr="00AE5F79">
        <w:rPr>
          <w:rFonts w:ascii="Times New Roman" w:eastAsia="Times New Roman" w:hAnsi="Times New Roman" w:cs="Times New Roman"/>
          <w:i/>
          <w:iCs/>
          <w:sz w:val="28"/>
          <w:szCs w:val="28"/>
          <w:lang w:val="uk-UA" w:eastAsia="uk-UA"/>
        </w:rPr>
        <w:lastRenderedPageBreak/>
        <w:t>7. Спишіть текст, ставлячи дієслова, що в дужках, у формі минулого часу. Визначте рід і число дієслів.</w:t>
      </w:r>
    </w:p>
    <w:p w:rsidR="00B4159C" w:rsidRPr="00AE5F79" w:rsidRDefault="00B4159C" w:rsidP="00AE5F79">
      <w:pPr>
        <w:spacing w:after="0" w:line="360" w:lineRule="auto"/>
        <w:jc w:val="both"/>
        <w:rPr>
          <w:rFonts w:ascii="Times New Roman" w:hAnsi="Times New Roman" w:cs="Times New Roman"/>
          <w:i/>
          <w:iCs/>
          <w:sz w:val="28"/>
          <w:szCs w:val="28"/>
        </w:rPr>
      </w:pPr>
      <w:r w:rsidRPr="00AE5F79">
        <w:rPr>
          <w:rFonts w:ascii="Times New Roman" w:eastAsia="Times New Roman" w:hAnsi="Times New Roman" w:cs="Times New Roman"/>
          <w:sz w:val="28"/>
          <w:szCs w:val="28"/>
          <w:lang w:val="uk-UA" w:eastAsia="uk-UA"/>
        </w:rPr>
        <w:t>(Минати) дні, а дощів не (бути). Степ дедалі більше (втрачати) свої яскраві барви, свою весняну моложаву свіжість.</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Нарешті (наступати) омріяне, довгождане… Все (початися) просто: з-за обрію тихо (виткнутися) ріжечок ледве помітної синьої хмари. Залитий сонцем степ одразу (принишкнути), (затаїти) подих. Хмара швидко (йти) і (розростатись) у темно-синій гірський хребет. Скоро вона (закрити) собою весь величезний простір неба.</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Раптом через цей хребет (прокотитись) вогняна тріщина і (розколоти) його до чорної прірви. Десь далеко (почутися) гуркіт грому.</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Важка сива хмара (нависнути) над степом і (спустити) на нього свої мокрі паруси, з тихим дзвоном: (упасти) перші краплини, а потім чарівною музикою (зашуміти) густий дощ </w:t>
      </w:r>
      <w:r w:rsidRPr="00AE5F79">
        <w:rPr>
          <w:rFonts w:ascii="Times New Roman" w:eastAsia="Times New Roman" w:hAnsi="Times New Roman" w:cs="Times New Roman"/>
          <w:i/>
          <w:iCs/>
          <w:sz w:val="28"/>
          <w:szCs w:val="28"/>
          <w:lang w:val="uk-UA" w:eastAsia="uk-UA"/>
        </w:rPr>
        <w:t>(За О. Гончаром).</w:t>
      </w:r>
    </w:p>
    <w:p w:rsidR="00B4159C" w:rsidRPr="00AE5F79" w:rsidRDefault="00B4159C" w:rsidP="00AE5F79">
      <w:pPr>
        <w:spacing w:after="0" w:line="360" w:lineRule="auto"/>
        <w:jc w:val="both"/>
        <w:rPr>
          <w:rFonts w:ascii="Times New Roman" w:hAnsi="Times New Roman" w:cs="Times New Roman"/>
          <w:i/>
          <w:iCs/>
          <w:color w:val="C00000"/>
          <w:sz w:val="28"/>
          <w:szCs w:val="28"/>
        </w:rPr>
      </w:pPr>
      <w:r w:rsidRPr="00AE5F79">
        <w:rPr>
          <w:rFonts w:ascii="Times New Roman" w:eastAsia="Times New Roman" w:hAnsi="Times New Roman" w:cs="Times New Roman"/>
          <w:i/>
          <w:iCs/>
          <w:sz w:val="28"/>
          <w:szCs w:val="28"/>
          <w:lang w:val="uk-UA" w:eastAsia="uk-UA"/>
        </w:rPr>
        <w:t xml:space="preserve">8. Від поданих дієслів утворіть усі форми минулого часу. </w:t>
      </w:r>
      <w:r w:rsidRPr="00AE5F79">
        <w:rPr>
          <w:rFonts w:ascii="Times New Roman" w:eastAsia="Times New Roman" w:hAnsi="Times New Roman" w:cs="Times New Roman"/>
          <w:i/>
          <w:iCs/>
          <w:color w:val="C00000"/>
          <w:sz w:val="28"/>
          <w:szCs w:val="28"/>
          <w:lang w:val="uk-UA" w:eastAsia="uk-UA"/>
        </w:rPr>
        <w:t>Зверніть увагу, що іноді в українській мові вживається давноминулий час, що означає минулу дію, яка передувала  іншій минулій дії. Виражається він дієсловом бути в минулому часі + дієслово минулого часу. Дієслова минулого часу змінюються за числами, а в однині – й за родами.</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Писати, читати, вчити, декламувати, креслити, відкривати, мигтіти, чорніти, тремтіти, зривати,</w:t>
      </w:r>
    </w:p>
    <w:p w:rsidR="00B4159C" w:rsidRPr="00AE5F79" w:rsidRDefault="00B4159C" w:rsidP="00AE5F79">
      <w:pPr>
        <w:spacing w:after="0" w:line="360" w:lineRule="auto"/>
        <w:jc w:val="both"/>
        <w:rPr>
          <w:rFonts w:ascii="Times New Roman" w:hAnsi="Times New Roman" w:cs="Times New Roman"/>
          <w:color w:val="C00000"/>
          <w:sz w:val="28"/>
          <w:szCs w:val="28"/>
          <w:lang w:val="uk-UA"/>
        </w:rPr>
      </w:pPr>
      <w:r w:rsidRPr="00AE5F79">
        <w:rPr>
          <w:rFonts w:ascii="Times New Roman" w:eastAsia="Times New Roman" w:hAnsi="Times New Roman" w:cs="Times New Roman"/>
          <w:i/>
          <w:iCs/>
          <w:sz w:val="28"/>
          <w:szCs w:val="28"/>
          <w:lang w:val="uk-UA" w:eastAsia="uk-UA"/>
        </w:rPr>
        <w:t xml:space="preserve">9. Перепишіть, вставляючи пропущені літери е(є) або и(ї). Поясніть правопис дієслів. </w:t>
      </w:r>
      <w:r w:rsidRPr="00AE5F79">
        <w:rPr>
          <w:rFonts w:ascii="Times New Roman" w:eastAsia="Times New Roman" w:hAnsi="Times New Roman" w:cs="Times New Roman"/>
          <w:i/>
          <w:iCs/>
          <w:color w:val="C00000"/>
          <w:sz w:val="28"/>
          <w:szCs w:val="28"/>
          <w:lang w:val="uk-UA" w:eastAsia="uk-UA"/>
        </w:rPr>
        <w:t>Пам’ятайте, що пропущені літери е(є) або и(ї) в словах залежать від належності слова до однієї з двох дієвідмін. Зверніть увагу на слова-винятки.</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eastAsia="Times New Roman" w:hAnsi="Times New Roman" w:cs="Times New Roman"/>
          <w:sz w:val="28"/>
          <w:szCs w:val="28"/>
          <w:lang w:val="uk-UA" w:eastAsia="uk-UA"/>
        </w:rPr>
        <w:t>Святку...мо, вивча...ш, знаход...ш, ненавид...ш, сто...мо, схоч...те, лет...те, колиш...ться, осміл...ться, одяга...ться, захист...мо, пиш...ш. утриму...мося, змін...ться, тьопа...те, перестав...ш.</w:t>
      </w:r>
    </w:p>
    <w:p w:rsidR="00B4159C" w:rsidRPr="00AE5F79" w:rsidRDefault="00B4159C" w:rsidP="00AE5F79">
      <w:pPr>
        <w:spacing w:after="0" w:line="360" w:lineRule="auto"/>
        <w:jc w:val="both"/>
        <w:rPr>
          <w:rFonts w:ascii="Times New Roman" w:hAnsi="Times New Roman" w:cs="Times New Roman"/>
          <w:i/>
          <w:iCs/>
          <w:sz w:val="28"/>
          <w:szCs w:val="28"/>
        </w:rPr>
      </w:pPr>
      <w:r w:rsidRPr="00AE5F79">
        <w:rPr>
          <w:rFonts w:ascii="Times New Roman" w:eastAsia="Times New Roman" w:hAnsi="Times New Roman" w:cs="Times New Roman"/>
          <w:i/>
          <w:iCs/>
          <w:sz w:val="28"/>
          <w:szCs w:val="28"/>
          <w:lang w:val="uk-UA" w:eastAsia="uk-UA"/>
        </w:rPr>
        <w:t>10. Виберіть і запишіть дієслова тільки в неозначеній формі. Поясніть, як утворюється неозначена форма (інфінітив).</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lastRenderedPageBreak/>
        <w:t>Мусити, читали б, не осліпнути, розмовлятиму, почути, побачу, бути, співати, змагатися, розпустять, посіяти, могти, закрити, синіти, будувати, сміятися, недобачати, збить, хотів би, сядь, з'їхатись, хотілося, підсипати, ревти, заболіти, їсти, заснула, записавши, розкрити, дослідіть, приголубте, виношуючи.</w:t>
      </w:r>
    </w:p>
    <w:p w:rsidR="00B4159C" w:rsidRPr="00AE5F79" w:rsidRDefault="00B4159C" w:rsidP="00AE5F79">
      <w:pPr>
        <w:spacing w:after="0" w:line="360" w:lineRule="auto"/>
        <w:jc w:val="both"/>
        <w:rPr>
          <w:rFonts w:ascii="Times New Roman" w:hAnsi="Times New Roman" w:cs="Times New Roman"/>
          <w:i/>
          <w:iCs/>
          <w:sz w:val="28"/>
          <w:szCs w:val="28"/>
        </w:rPr>
      </w:pPr>
      <w:r w:rsidRPr="00AE5F79">
        <w:rPr>
          <w:rFonts w:ascii="Times New Roman" w:eastAsia="Times New Roman" w:hAnsi="Times New Roman" w:cs="Times New Roman"/>
          <w:i/>
          <w:iCs/>
          <w:sz w:val="28"/>
          <w:szCs w:val="28"/>
          <w:lang w:val="uk-UA" w:eastAsia="uk-UA"/>
        </w:rPr>
        <w:t xml:space="preserve">11. Перепишіть речення, вставляючи в закінченнях пропущені літери. </w:t>
      </w:r>
      <w:r w:rsidRPr="00AE5F79">
        <w:rPr>
          <w:rFonts w:ascii="Times New Roman" w:eastAsia="Times New Roman" w:hAnsi="Times New Roman" w:cs="Times New Roman"/>
          <w:i/>
          <w:iCs/>
          <w:color w:val="C00000"/>
          <w:sz w:val="28"/>
          <w:szCs w:val="28"/>
          <w:lang w:val="uk-UA" w:eastAsia="uk-UA"/>
        </w:rPr>
        <w:t>Пам’ятайте, що пропущені літери словах залежать від належності слова до однієї з двох дієвідмін.</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1. Миті, що сі...мо, жн...мо, ку...мо віки залізні, ми ті, що в космос лєт...мо і простина...мо наскрізно безвісну даль (П. Усенко). 2. Де б не літав — поверн...шся додому, бо крила виростають із землі (Л. Горлач). 3. Ах, скільки радості, коли ти люб...ш землю, коли гармонії шука...ш у житті (П. Тичина). 4. Батьківську землю ми люб...мо всі ще від малої колиски (Т. Масенко). 5. Ід...ш і слуха...ш, і чу...ш рідну землю, що году... тебе не тільки хлібом і медом, ай думками, піснями і звичаями (О. Довженко). 6. Коли ж ти мрі...ш добре, працю...ш добре теє (М. Бажан). 7. Що за голос там співає, звідкіля та пісня лл... ться, часом душу сповиває, і лунає і смі...ться (Л. Первожайський). 8. Справжнє сонце навч...шся цінить, коли небо імлою повите (В. Забаштанський). 9. Добро почина...ться з людського доброго серця (М. Сингаївський). 10. Блискавками-пожежами небо обмереж...мо (В. Чумак). 11. Мости з сучасного в майбутнє буду...мо (В. Сосюра). 12. Люб...мо Вкраїну, та не сліпо, щирим серцем, чистою душею (О. Підсуха).</w:t>
      </w:r>
    </w:p>
    <w:p w:rsidR="00B4159C" w:rsidRPr="00AE5F79" w:rsidRDefault="00B4159C" w:rsidP="00AE5F79">
      <w:pPr>
        <w:spacing w:after="0" w:line="360" w:lineRule="auto"/>
        <w:jc w:val="both"/>
        <w:rPr>
          <w:rFonts w:ascii="Times New Roman" w:hAnsi="Times New Roman" w:cs="Times New Roman"/>
          <w:i/>
          <w:iCs/>
          <w:sz w:val="28"/>
          <w:szCs w:val="28"/>
          <w:lang w:val="uk-UA"/>
        </w:rPr>
      </w:pPr>
      <w:r w:rsidRPr="00AE5F79">
        <w:rPr>
          <w:rFonts w:ascii="Times New Roman" w:eastAsia="Times New Roman" w:hAnsi="Times New Roman" w:cs="Times New Roman"/>
          <w:i/>
          <w:iCs/>
          <w:sz w:val="28"/>
          <w:szCs w:val="28"/>
          <w:lang w:val="uk-UA" w:eastAsia="uk-UA"/>
        </w:rPr>
        <w:t>12. Перепишіть речення. Дієслова, що в дужках, поставте в потрібній особі теперішнього чи майбутнього часу.</w:t>
      </w:r>
    </w:p>
    <w:p w:rsidR="00B4159C" w:rsidRPr="00AE5F79" w:rsidRDefault="00B4159C" w:rsidP="00AE5F79">
      <w:pPr>
        <w:spacing w:after="0" w:line="360" w:lineRule="auto"/>
        <w:jc w:val="both"/>
        <w:rPr>
          <w:rFonts w:ascii="Times New Roman" w:hAnsi="Times New Roman" w:cs="Times New Roman"/>
          <w:i/>
          <w:iCs/>
          <w:sz w:val="28"/>
          <w:szCs w:val="28"/>
        </w:rPr>
      </w:pPr>
      <w:r w:rsidRPr="00AE5F79">
        <w:rPr>
          <w:rFonts w:ascii="Times New Roman" w:eastAsia="Times New Roman" w:hAnsi="Times New Roman" w:cs="Times New Roman"/>
          <w:sz w:val="28"/>
          <w:szCs w:val="28"/>
          <w:lang w:val="uk-UA" w:eastAsia="uk-UA"/>
        </w:rPr>
        <w:t xml:space="preserve">1. Ми (сидіти) під кручею, поклавши вудочки на хиткі рогачики, і (гомоніти)    (Гр. Тютюнник). 2. Хай промінням (стелитися) путь (А. М'ястківський). 3. Ми (боротись) за мир і (прагнути) миру, трудящим щастя (зичити) усім                      (М. Рильський). 4. (Вирости) ти, сину, (вирушити) в дорогу, (вирости) з тобою приспані тривоги (В. Симоненко). 5. Чого ти (стогнати), море синє, об скелі хвилями б'ючи? (В. Забаштанський). 6. Брехня світ (пройти), та назад не </w:t>
      </w:r>
      <w:r w:rsidRPr="00AE5F79">
        <w:rPr>
          <w:rFonts w:ascii="Times New Roman" w:eastAsia="Times New Roman" w:hAnsi="Times New Roman" w:cs="Times New Roman"/>
          <w:sz w:val="28"/>
          <w:szCs w:val="28"/>
          <w:lang w:val="uk-UA" w:eastAsia="uk-UA"/>
        </w:rPr>
        <w:lastRenderedPageBreak/>
        <w:t>(вернутися). 7. Криком дуба не (рубати). 8. Хто пізно (ходити), сам собі (шкодити). 9. Як на своєму язиці не (вдержати), то на чужому не (втаїти). 10. Добрі жорна все (перемолоти). 11. Одна бджола мало меду (наносити) (Народна творчість).</w:t>
      </w:r>
    </w:p>
    <w:p w:rsidR="00B4159C" w:rsidRPr="00AE5F79" w:rsidRDefault="00B4159C" w:rsidP="00AE5F79">
      <w:pPr>
        <w:spacing w:after="0" w:line="360" w:lineRule="auto"/>
        <w:jc w:val="both"/>
        <w:rPr>
          <w:rFonts w:ascii="Times New Roman" w:hAnsi="Times New Roman" w:cs="Times New Roman"/>
          <w:i/>
          <w:iCs/>
          <w:color w:val="C00000"/>
          <w:sz w:val="28"/>
          <w:szCs w:val="28"/>
          <w:lang w:val="uk-UA"/>
        </w:rPr>
      </w:pPr>
      <w:r w:rsidRPr="00AE5F79">
        <w:rPr>
          <w:rFonts w:ascii="Times New Roman" w:eastAsia="Times New Roman" w:hAnsi="Times New Roman" w:cs="Times New Roman"/>
          <w:i/>
          <w:iCs/>
          <w:sz w:val="28"/>
          <w:szCs w:val="28"/>
          <w:lang w:val="uk-UA" w:eastAsia="uk-UA"/>
        </w:rPr>
        <w:t xml:space="preserve">13. Випишіть слова у дві колонки за дієвідмінами. </w:t>
      </w:r>
      <w:r w:rsidRPr="00AE5F79">
        <w:rPr>
          <w:rFonts w:ascii="Times New Roman" w:eastAsia="Times New Roman" w:hAnsi="Times New Roman" w:cs="Times New Roman"/>
          <w:i/>
          <w:iCs/>
          <w:color w:val="C00000"/>
          <w:sz w:val="28"/>
          <w:szCs w:val="28"/>
          <w:lang w:val="uk-UA" w:eastAsia="uk-UA"/>
        </w:rPr>
        <w:t xml:space="preserve">Пам’ятайте, що </w:t>
      </w:r>
      <w:r w:rsidRPr="00AE5F79">
        <w:rPr>
          <w:rFonts w:ascii="Times New Roman" w:eastAsia="Times New Roman" w:hAnsi="Times New Roman" w:cs="Times New Roman"/>
          <w:i/>
          <w:iCs/>
          <w:color w:val="C00000"/>
          <w:sz w:val="28"/>
          <w:szCs w:val="28"/>
          <w:lang w:eastAsia="uk-UA"/>
        </w:rPr>
        <w:t>д</w:t>
      </w:r>
      <w:r w:rsidRPr="00AE5F79">
        <w:rPr>
          <w:rFonts w:ascii="Times New Roman" w:eastAsia="Times New Roman" w:hAnsi="Times New Roman" w:cs="Times New Roman"/>
          <w:i/>
          <w:iCs/>
          <w:color w:val="C00000"/>
          <w:sz w:val="28"/>
          <w:szCs w:val="28"/>
          <w:lang w:val="uk-UA" w:eastAsia="uk-UA"/>
        </w:rPr>
        <w:t xml:space="preserve">ієвідміну дієслова можна визначити за 3-ю особою множини, закінченнями -уть (-ють) і -ать (-ять). </w:t>
      </w:r>
      <w:bookmarkStart w:id="3" w:name="__DdeLink__935_1321174868"/>
      <w:bookmarkEnd w:id="3"/>
      <w:r w:rsidRPr="00AE5F79">
        <w:rPr>
          <w:rFonts w:ascii="Times New Roman" w:eastAsia="Times New Roman" w:hAnsi="Times New Roman" w:cs="Times New Roman"/>
          <w:i/>
          <w:iCs/>
          <w:color w:val="C00000"/>
          <w:sz w:val="28"/>
          <w:szCs w:val="28"/>
          <w:lang w:val="uk-UA" w:eastAsia="uk-UA"/>
        </w:rPr>
        <w:t>Зверніть увагу на слова-винятки.</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Знати, оцінювати, тягти, стукотіти, зморитися, схотіти, кроїти, наколоти, свистати, свистіти, оборонити, обороняти, відпороти, відпорювати, завадити, збігти, збігати, гуркотіти, гуркотати, одужати, стелити, краяти, хилитися, спізнитися, відкрити, бачити, збороти, ударити, пищати, сипати, зважити, дирчати, захищати, мовчати, полоти, почати, гудіти.</w:t>
      </w:r>
    </w:p>
    <w:p w:rsidR="00B4159C" w:rsidRPr="00AE5F79" w:rsidRDefault="00B4159C" w:rsidP="00AE5F79">
      <w:pPr>
        <w:spacing w:after="0" w:line="360" w:lineRule="auto"/>
        <w:jc w:val="both"/>
        <w:rPr>
          <w:rFonts w:ascii="Times New Roman" w:hAnsi="Times New Roman" w:cs="Times New Roman"/>
          <w:i/>
          <w:iCs/>
          <w:sz w:val="28"/>
          <w:szCs w:val="28"/>
          <w:lang w:val="uk-UA"/>
        </w:rPr>
      </w:pPr>
      <w:r w:rsidRPr="00AE5F79">
        <w:rPr>
          <w:rFonts w:ascii="Times New Roman" w:eastAsia="Times New Roman" w:hAnsi="Times New Roman" w:cs="Times New Roman"/>
          <w:i/>
          <w:iCs/>
          <w:sz w:val="28"/>
          <w:szCs w:val="28"/>
          <w:lang w:val="uk-UA" w:eastAsia="uk-UA"/>
        </w:rPr>
        <w:t xml:space="preserve">14. Перепишіть. </w:t>
      </w:r>
      <w:r w:rsidRPr="00AE5F79">
        <w:rPr>
          <w:rFonts w:ascii="Times New Roman" w:eastAsia="Times New Roman" w:hAnsi="Times New Roman" w:cs="Times New Roman"/>
          <w:i/>
          <w:iCs/>
          <w:color w:val="C00000"/>
          <w:sz w:val="28"/>
          <w:szCs w:val="28"/>
          <w:lang w:val="uk-UA" w:eastAsia="uk-UA"/>
        </w:rPr>
        <w:t xml:space="preserve">Дієслова, що в дужках, поставте в потрібній особі. Зверніть увагу на </w:t>
      </w:r>
      <w:r w:rsidRPr="00AE5F79">
        <w:rPr>
          <w:rFonts w:ascii="Times New Roman" w:eastAsia="Times New Roman" w:hAnsi="Times New Roman" w:cs="Times New Roman"/>
          <w:i/>
          <w:iCs/>
          <w:color w:val="C00000"/>
          <w:sz w:val="28"/>
          <w:szCs w:val="28"/>
          <w:lang w:eastAsia="uk-UA"/>
        </w:rPr>
        <w:t>зак</w:t>
      </w:r>
      <w:r w:rsidRPr="00AE5F79">
        <w:rPr>
          <w:rFonts w:ascii="Times New Roman" w:eastAsia="Times New Roman" w:hAnsi="Times New Roman" w:cs="Times New Roman"/>
          <w:i/>
          <w:iCs/>
          <w:color w:val="C00000"/>
          <w:sz w:val="28"/>
          <w:szCs w:val="28"/>
          <w:lang w:val="uk-UA" w:eastAsia="uk-UA"/>
        </w:rPr>
        <w:t>інчення слів-винятків.</w:t>
      </w:r>
    </w:p>
    <w:p w:rsidR="00B4159C" w:rsidRPr="00AE5F79" w:rsidRDefault="00B4159C" w:rsidP="00AE5F79">
      <w:pPr>
        <w:spacing w:after="0" w:line="360" w:lineRule="auto"/>
        <w:jc w:val="both"/>
        <w:rPr>
          <w:rFonts w:ascii="Times New Roman" w:hAnsi="Times New Roman" w:cs="Times New Roman"/>
          <w:i/>
          <w:iCs/>
          <w:sz w:val="28"/>
          <w:szCs w:val="28"/>
        </w:rPr>
      </w:pPr>
      <w:r w:rsidRPr="00AE5F79">
        <w:rPr>
          <w:rFonts w:ascii="Times New Roman" w:eastAsia="Times New Roman" w:hAnsi="Times New Roman" w:cs="Times New Roman"/>
          <w:sz w:val="28"/>
          <w:szCs w:val="28"/>
          <w:lang w:val="uk-UA" w:eastAsia="uk-UA"/>
        </w:rPr>
        <w:t xml:space="preserve">1. (Сипати) вишня квітом з білих верховіть (Л. Забашта). 2. Нам батьки і вчителі (хотіти) щастя на землі (М. Рильський). 3. Прекрасні ці творчі будні, коли праця довкола (клекотіти) (Л. Дмитерко). 4. Я щодня (проходити) повз самотній, покинутий сад (М. Коцюбинський). 5. (Скрипіти) і (ридати) дерева під вітром (П. Тичина). 6. Гаї (шуміти)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я слухаю. Хмарки (бігти)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милуюся (П. Тичина). 7. (Стогнати) пугачі, (реготати) сови, уїдливо (хавкати) пущики (Леся Українка). 8. Вода (клекотіти), (булькотіти) та все (нести) Лавріна на гостре каміння (І. Нечуй-Левицький). 9. (Носити) дрова до куреня, (розводити) огонь, (чистити) картоплю, ожину збираю (О. Довженко). 10. Ось молодий сміх дівчини (розкочуватися) по лісі і жаром (сипатися) в парубочу душу (М. Стельмах). 11. Чи то (сидіти), чи то (гуляти), все співаю, все співаю (Т. Шевченко). 12. (Виходити) в світ, по вінця сили повен і гордий за співучий свій народ (В. Лучук).</w:t>
      </w:r>
    </w:p>
    <w:p w:rsidR="00B4159C" w:rsidRPr="00AE5F79" w:rsidRDefault="00B4159C" w:rsidP="00AE5F79">
      <w:pPr>
        <w:spacing w:after="0" w:line="360" w:lineRule="auto"/>
        <w:jc w:val="both"/>
        <w:rPr>
          <w:rFonts w:ascii="Times New Roman" w:hAnsi="Times New Roman" w:cs="Times New Roman"/>
          <w:i/>
          <w:iCs/>
          <w:sz w:val="28"/>
          <w:szCs w:val="28"/>
        </w:rPr>
      </w:pPr>
      <w:r w:rsidRPr="00AE5F79">
        <w:rPr>
          <w:rFonts w:ascii="Times New Roman" w:eastAsia="Times New Roman" w:hAnsi="Times New Roman" w:cs="Times New Roman"/>
          <w:i/>
          <w:iCs/>
          <w:sz w:val="28"/>
          <w:szCs w:val="28"/>
          <w:lang w:val="uk-UA" w:eastAsia="uk-UA"/>
        </w:rPr>
        <w:t xml:space="preserve">15. Перепишіть. Від дієслів, що в дужках, утворіть форми майбутнього простого часу. </w:t>
      </w:r>
      <w:r w:rsidRPr="00AE5F79">
        <w:rPr>
          <w:rFonts w:ascii="Times New Roman" w:eastAsia="Times New Roman" w:hAnsi="Times New Roman" w:cs="Times New Roman"/>
          <w:i/>
          <w:iCs/>
          <w:color w:val="C00000"/>
          <w:sz w:val="28"/>
          <w:szCs w:val="28"/>
          <w:lang w:val="uk-UA" w:eastAsia="uk-UA"/>
        </w:rPr>
        <w:t>Пам’ятайте, що дієслова у майбутньому часі мають просту, складну та складену форму</w:t>
      </w:r>
      <w:r w:rsidRPr="00AE5F79">
        <w:rPr>
          <w:rFonts w:ascii="Times New Roman" w:eastAsia="Times New Roman" w:hAnsi="Times New Roman" w:cs="Times New Roman"/>
          <w:i/>
          <w:iCs/>
          <w:sz w:val="28"/>
          <w:szCs w:val="28"/>
          <w:lang w:val="uk-UA" w:eastAsia="uk-UA"/>
        </w:rPr>
        <w:t>.</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lastRenderedPageBreak/>
        <w:t>1. Робота (не йде), якщо (сидіти) й (чекати) (О. Копиленко). 2. Коли я (не горіти), ти (не горіти), коли ми (не горіти), то хто ж тоді буде світити? (Ю. Збанацький) 3. Мені до скону отчий край (здаватися) раєм (Д. Луценко). 4. Навесні на місці старого молодий буде лист, зелений, він з вітром (розмовляти), (хапати) жилками своїми сонячний промінь, під дощем (купатися) й росою (умиватися) (Остап Вишня). 5. Неначе пісні вічної рядки, (дзвеніти) дороги під тобою (Т. Коломієць). 6. Сонце (ронити) з неба квітки на хвилі дніпрові, осінні (В. Сосюра). 7. І скільки ви (пливти), весь час (вітати) вас своїм щебетанням веселі жовтобрюшки, (підпадьомкати) на вашу честь перепел і (дерчати) деркач.</w:t>
      </w:r>
    </w:p>
    <w:p w:rsidR="00B4159C" w:rsidRPr="00AE5F79" w:rsidRDefault="00B4159C" w:rsidP="00AE5F79">
      <w:pPr>
        <w:spacing w:after="0" w:line="360" w:lineRule="auto"/>
        <w:jc w:val="both"/>
        <w:rPr>
          <w:rFonts w:ascii="Times New Roman" w:hAnsi="Times New Roman" w:cs="Times New Roman"/>
          <w:i/>
          <w:iCs/>
          <w:sz w:val="28"/>
          <w:szCs w:val="28"/>
          <w:lang w:val="uk-UA"/>
        </w:rPr>
      </w:pPr>
      <w:r w:rsidRPr="00AE5F79">
        <w:rPr>
          <w:rFonts w:ascii="Times New Roman" w:eastAsia="Times New Roman" w:hAnsi="Times New Roman" w:cs="Times New Roman"/>
          <w:i/>
          <w:iCs/>
          <w:sz w:val="28"/>
          <w:szCs w:val="28"/>
          <w:lang w:val="uk-UA" w:eastAsia="uk-UA"/>
        </w:rPr>
        <w:t>16. Дієслова поставте в наказовому способі в 2-й особі однини й запишіть у дві колонки: 1) з ь у кінці; 2) без ь у кінці.</w:t>
      </w:r>
    </w:p>
    <w:p w:rsidR="00B4159C" w:rsidRPr="00AE5F79" w:rsidRDefault="00B4159C" w:rsidP="00AE5F79">
      <w:pPr>
        <w:spacing w:after="0" w:line="360" w:lineRule="auto"/>
        <w:jc w:val="both"/>
        <w:rPr>
          <w:rFonts w:ascii="Times New Roman" w:hAnsi="Times New Roman" w:cs="Times New Roman"/>
          <w:i/>
          <w:iCs/>
          <w:sz w:val="28"/>
          <w:szCs w:val="28"/>
        </w:rPr>
      </w:pPr>
      <w:r w:rsidRPr="00AE5F79">
        <w:rPr>
          <w:rFonts w:ascii="Times New Roman" w:eastAsia="Times New Roman" w:hAnsi="Times New Roman" w:cs="Times New Roman"/>
          <w:sz w:val="28"/>
          <w:szCs w:val="28"/>
          <w:lang w:val="uk-UA" w:eastAsia="uk-UA"/>
        </w:rPr>
        <w:t>Збільшити, перевірити, входити, стати, озвучити, підставити, вдарити, попередити, передбачити, ужалити, відмітити, насипати, плавити, звузити, відрізати, зважити, переглянути.</w:t>
      </w:r>
    </w:p>
    <w:p w:rsidR="00B4159C" w:rsidRPr="00AE5F79" w:rsidRDefault="00B4159C" w:rsidP="00AE5F79">
      <w:pPr>
        <w:spacing w:after="0" w:line="360" w:lineRule="auto"/>
        <w:jc w:val="both"/>
        <w:rPr>
          <w:rFonts w:ascii="Times New Roman" w:hAnsi="Times New Roman" w:cs="Times New Roman"/>
          <w:i/>
          <w:iCs/>
          <w:sz w:val="28"/>
          <w:szCs w:val="28"/>
          <w:lang w:val="uk-UA"/>
        </w:rPr>
      </w:pPr>
      <w:r w:rsidRPr="00AE5F79">
        <w:rPr>
          <w:rFonts w:ascii="Times New Roman" w:eastAsia="Times New Roman" w:hAnsi="Times New Roman" w:cs="Times New Roman"/>
          <w:i/>
          <w:iCs/>
          <w:sz w:val="28"/>
          <w:szCs w:val="28"/>
          <w:lang w:val="uk-UA" w:eastAsia="uk-UA"/>
        </w:rPr>
        <w:t>17. Перепишіть речення. Дієслова, що в дужках, поставте в потрібній особі наказового способу.</w:t>
      </w:r>
    </w:p>
    <w:p w:rsidR="00B4159C" w:rsidRPr="00AE5F79" w:rsidRDefault="00B4159C" w:rsidP="00AE5F79">
      <w:pPr>
        <w:spacing w:after="0" w:line="360" w:lineRule="auto"/>
        <w:jc w:val="both"/>
        <w:rPr>
          <w:rFonts w:ascii="Times New Roman" w:hAnsi="Times New Roman" w:cs="Times New Roman"/>
          <w:i/>
          <w:iCs/>
          <w:sz w:val="28"/>
          <w:szCs w:val="28"/>
        </w:rPr>
      </w:pPr>
      <w:r w:rsidRPr="00AE5F79">
        <w:rPr>
          <w:rFonts w:ascii="Times New Roman" w:eastAsia="Times New Roman" w:hAnsi="Times New Roman" w:cs="Times New Roman"/>
          <w:sz w:val="28"/>
          <w:szCs w:val="28"/>
          <w:lang w:val="uk-UA" w:eastAsia="uk-UA"/>
        </w:rPr>
        <w:t xml:space="preserve">1. Всім серцем (любити) Україну свою,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і вічні ми будемо з нею (В. Сосюра). 2. Хліб (їсти), а правду (різати) (Народна творчість). 3. (Бути), людино, людиною! (Бути), люди, людьми (М. Успеник). 4. Гей, (ударити) в струни, браття, золотії, (розпалити) знов багаття з іскр надії (М. Рильський). 5. Твоєму кожному почину розкрито двері: (йти, творити, прославити) Батьківщину (П. Тичина). 6. Правді в очі (дивитися) прямо, не (одводити) погляду вниз (В. Симоненко). 7. Не (вірити) мені, бо я брехать не вмію, не (жди) мене, бо я і так прийду (В. Симоненко).</w:t>
      </w:r>
    </w:p>
    <w:p w:rsidR="00B4159C" w:rsidRPr="00AE5F79" w:rsidRDefault="00B4159C" w:rsidP="00AE5F79">
      <w:pPr>
        <w:pStyle w:val="13"/>
        <w:spacing w:line="360" w:lineRule="auto"/>
        <w:ind w:firstLine="340"/>
        <w:jc w:val="both"/>
        <w:rPr>
          <w:rFonts w:ascii="Times New Roman" w:hAnsi="Times New Roman" w:cs="Times New Roman"/>
          <w:sz w:val="28"/>
          <w:szCs w:val="28"/>
          <w:lang w:val="uk-UA"/>
        </w:rPr>
      </w:pPr>
    </w:p>
    <w:p w:rsidR="00B4159C" w:rsidRPr="00AE5F79" w:rsidRDefault="00B4159C" w:rsidP="00AE5F79">
      <w:pPr>
        <w:pStyle w:val="13"/>
        <w:spacing w:line="360" w:lineRule="auto"/>
        <w:ind w:firstLine="340"/>
        <w:jc w:val="both"/>
        <w:rPr>
          <w:rFonts w:ascii="Times New Roman" w:hAnsi="Times New Roman" w:cs="Times New Roman"/>
          <w:b/>
          <w:sz w:val="28"/>
          <w:szCs w:val="28"/>
        </w:rPr>
      </w:pPr>
      <w:r w:rsidRPr="00AE5F79">
        <w:rPr>
          <w:rFonts w:ascii="Times New Roman" w:eastAsia="Times New Roman" w:hAnsi="Times New Roman" w:cs="Times New Roman"/>
          <w:b/>
          <w:sz w:val="28"/>
          <w:szCs w:val="28"/>
          <w:highlight w:val="white"/>
        </w:rPr>
        <w:t>Самостійна робота № 10 (20 годин)</w:t>
      </w:r>
    </w:p>
    <w:p w:rsidR="00B4159C" w:rsidRPr="00AE5F79" w:rsidRDefault="00B4159C" w:rsidP="00AE5F79">
      <w:pPr>
        <w:pStyle w:val="13"/>
        <w:spacing w:line="360" w:lineRule="auto"/>
        <w:ind w:firstLine="340"/>
        <w:jc w:val="both"/>
        <w:rPr>
          <w:rFonts w:ascii="Times New Roman" w:hAnsi="Times New Roman" w:cs="Times New Roman"/>
          <w:sz w:val="28"/>
          <w:szCs w:val="28"/>
          <w:lang w:val="uk-UA"/>
        </w:rPr>
      </w:pPr>
      <w:r w:rsidRPr="00AE5F79">
        <w:rPr>
          <w:rFonts w:ascii="Times New Roman" w:eastAsia="Times New Roman" w:hAnsi="Times New Roman" w:cs="Times New Roman"/>
          <w:b/>
          <w:sz w:val="28"/>
          <w:szCs w:val="28"/>
          <w:highlight w:val="white"/>
        </w:rPr>
        <w:t>Тема</w:t>
      </w:r>
      <w:r w:rsidRPr="00AE5F79">
        <w:rPr>
          <w:rFonts w:ascii="Times New Roman" w:eastAsia="Times New Roman" w:hAnsi="Times New Roman" w:cs="Times New Roman"/>
          <w:b/>
          <w:sz w:val="28"/>
          <w:szCs w:val="28"/>
          <w:highlight w:val="white"/>
          <w:lang w:val="uk-UA"/>
        </w:rPr>
        <w:t>.</w:t>
      </w:r>
      <w:r w:rsidRPr="00AE5F79">
        <w:rPr>
          <w:rFonts w:ascii="Times New Roman" w:eastAsia="Times New Roman" w:hAnsi="Times New Roman" w:cs="Times New Roman"/>
          <w:b/>
          <w:sz w:val="28"/>
          <w:szCs w:val="28"/>
          <w:highlight w:val="white"/>
        </w:rPr>
        <w:t>Дієприкметник. Дієприслівник</w:t>
      </w:r>
      <w:r w:rsidRPr="00AE5F79">
        <w:rPr>
          <w:rFonts w:ascii="Times New Roman" w:eastAsia="Times New Roman" w:hAnsi="Times New Roman" w:cs="Times New Roman"/>
          <w:b/>
          <w:sz w:val="28"/>
          <w:szCs w:val="28"/>
          <w:lang w:val="uk-UA"/>
        </w:rPr>
        <w:t xml:space="preserve"> / </w:t>
      </w:r>
      <w:r w:rsidRPr="00AE5F79">
        <w:rPr>
          <w:rFonts w:ascii="Times New Roman" w:hAnsi="Times New Roman" w:cs="Times New Roman"/>
          <w:sz w:val="28"/>
          <w:szCs w:val="28"/>
        </w:rPr>
        <w:t>Значення дієприслівників доконаного та недоконаного видів</w:t>
      </w:r>
    </w:p>
    <w:p w:rsidR="00B4159C" w:rsidRPr="00AE5F79" w:rsidRDefault="00B4159C" w:rsidP="00AE5F79">
      <w:pPr>
        <w:pStyle w:val="13"/>
        <w:spacing w:line="360" w:lineRule="auto"/>
        <w:ind w:firstLine="340"/>
        <w:jc w:val="both"/>
        <w:rPr>
          <w:rFonts w:ascii="Times New Roman" w:hAnsi="Times New Roman" w:cs="Times New Roman"/>
          <w:sz w:val="28"/>
          <w:szCs w:val="28"/>
          <w:lang w:val="uk-UA"/>
        </w:rPr>
      </w:pPr>
      <w:r w:rsidRPr="00AE5F79">
        <w:rPr>
          <w:rFonts w:ascii="Times New Roman" w:eastAsia="Times New Roman" w:hAnsi="Times New Roman" w:cs="Times New Roman"/>
          <w:sz w:val="28"/>
          <w:szCs w:val="28"/>
          <w:highlight w:val="white"/>
          <w:lang w:val="uk-UA"/>
        </w:rPr>
        <w:t>Завдання:</w:t>
      </w:r>
    </w:p>
    <w:p w:rsidR="00B4159C" w:rsidRPr="00AE5F79" w:rsidRDefault="00B4159C" w:rsidP="00AE5F79">
      <w:pPr>
        <w:pStyle w:val="13"/>
        <w:spacing w:line="360" w:lineRule="auto"/>
        <w:jc w:val="both"/>
        <w:rPr>
          <w:rFonts w:ascii="Times New Roman" w:hAnsi="Times New Roman" w:cs="Times New Roman"/>
          <w:color w:val="C00000"/>
          <w:sz w:val="28"/>
          <w:szCs w:val="28"/>
        </w:rPr>
      </w:pPr>
      <w:r w:rsidRPr="00AE5F79">
        <w:rPr>
          <w:rFonts w:ascii="Times New Roman" w:eastAsia="Times New Roman" w:hAnsi="Times New Roman" w:cs="Times New Roman"/>
          <w:i/>
          <w:iCs/>
          <w:sz w:val="28"/>
          <w:szCs w:val="28"/>
          <w:highlight w:val="white"/>
          <w:lang w:val="uk-UA"/>
        </w:rPr>
        <w:lastRenderedPageBreak/>
        <w:t xml:space="preserve">1. Від поданих дієслів утворіть усі можливі форми дієприкметників, виділіть формотворчий суфікс, поясніть його вживання. </w:t>
      </w:r>
      <w:r w:rsidRPr="00AE5F79">
        <w:rPr>
          <w:rFonts w:ascii="Times New Roman" w:eastAsia="Times New Roman" w:hAnsi="Times New Roman" w:cs="Times New Roman"/>
          <w:i/>
          <w:iCs/>
          <w:sz w:val="28"/>
          <w:szCs w:val="28"/>
          <w:highlight w:val="white"/>
        </w:rPr>
        <w:t xml:space="preserve">З 3 (трьома) дієприкметниками складіть речення. </w:t>
      </w:r>
      <w:r w:rsidRPr="00AE5F79">
        <w:rPr>
          <w:rFonts w:ascii="Times New Roman" w:eastAsia="Times New Roman" w:hAnsi="Times New Roman" w:cs="Times New Roman"/>
          <w:i/>
          <w:iCs/>
          <w:color w:val="C00000"/>
          <w:sz w:val="28"/>
          <w:szCs w:val="28"/>
          <w:highlight w:val="white"/>
          <w:lang w:val="uk-UA"/>
        </w:rPr>
        <w:t>Пам’ятайте, що дієприкметники бувають активними і пасивними.</w:t>
      </w:r>
    </w:p>
    <w:p w:rsidR="00B4159C" w:rsidRPr="00AE5F79" w:rsidRDefault="00B4159C" w:rsidP="00AE5F79">
      <w:pPr>
        <w:pStyle w:val="13"/>
        <w:spacing w:line="360" w:lineRule="auto"/>
        <w:ind w:firstLine="700"/>
        <w:jc w:val="both"/>
        <w:rPr>
          <w:rFonts w:ascii="Times New Roman" w:hAnsi="Times New Roman" w:cs="Times New Roman"/>
          <w:sz w:val="28"/>
          <w:szCs w:val="28"/>
        </w:rPr>
      </w:pPr>
      <w:r w:rsidRPr="00AE5F79">
        <w:rPr>
          <w:rFonts w:ascii="Times New Roman" w:eastAsia="Times New Roman" w:hAnsi="Times New Roman" w:cs="Times New Roman"/>
          <w:sz w:val="28"/>
          <w:szCs w:val="28"/>
          <w:highlight w:val="white"/>
        </w:rPr>
        <w:t>Настояти, виливати, спустити, зомліти, знепритомніти, чарувати, випросити, виїздити, приголомшувати, перевіряти, перевірити, зрадити, страждати, зазеленіти, шанувати, зрадіти, квітувати, заквітчати, зберегти, виходити, змужніти, купити, розкроїти, приклеїти, заощадити, подовжити, перешити, припаркувати, закупити, вдосконалювати, моргати.</w:t>
      </w:r>
    </w:p>
    <w:p w:rsidR="00B4159C" w:rsidRPr="00AE5F79" w:rsidRDefault="00B4159C" w:rsidP="00AE5F79">
      <w:pPr>
        <w:pStyle w:val="13"/>
        <w:spacing w:line="360" w:lineRule="auto"/>
        <w:jc w:val="both"/>
        <w:rPr>
          <w:rFonts w:ascii="Times New Roman" w:hAnsi="Times New Roman" w:cs="Times New Roman"/>
          <w:i/>
          <w:iCs/>
          <w:color w:val="C00000"/>
          <w:sz w:val="28"/>
          <w:szCs w:val="28"/>
        </w:rPr>
      </w:pPr>
      <w:r w:rsidRPr="00AE5F79">
        <w:rPr>
          <w:rFonts w:ascii="Times New Roman" w:eastAsia="Times New Roman" w:hAnsi="Times New Roman" w:cs="Times New Roman"/>
          <w:i/>
          <w:iCs/>
          <w:sz w:val="28"/>
          <w:szCs w:val="28"/>
          <w:highlight w:val="white"/>
        </w:rPr>
        <w:t xml:space="preserve">2. Розмежуйте дієприкметники та прикметники. Уведіть їх у речення. </w:t>
      </w:r>
      <w:r w:rsidRPr="00AE5F79">
        <w:rPr>
          <w:rFonts w:ascii="Times New Roman" w:eastAsia="Times New Roman" w:hAnsi="Times New Roman" w:cs="Times New Roman"/>
          <w:i/>
          <w:iCs/>
          <w:color w:val="C00000"/>
          <w:sz w:val="28"/>
          <w:szCs w:val="28"/>
          <w:highlight w:val="white"/>
          <w:lang w:val="uk-UA"/>
        </w:rPr>
        <w:t xml:space="preserve">Зверніть увагу на те, що пасивні дієприкметники відрізняються від прикметників наголосом: у дієприкметниках він падає на корінь, у прикметниках </w:t>
      </w:r>
      <w:r w:rsidRPr="00AE5F79">
        <w:rPr>
          <w:rFonts w:ascii="Times New Roman" w:hAnsi="Times New Roman" w:cs="Times New Roman"/>
          <w:sz w:val="28"/>
          <w:szCs w:val="28"/>
          <w:lang w:val="uk-UA"/>
        </w:rPr>
        <w:t>–</w:t>
      </w:r>
      <w:r w:rsidRPr="00AE5F79">
        <w:rPr>
          <w:rFonts w:ascii="Times New Roman" w:eastAsia="Times New Roman" w:hAnsi="Times New Roman" w:cs="Times New Roman"/>
          <w:i/>
          <w:iCs/>
          <w:color w:val="C00000"/>
          <w:sz w:val="28"/>
          <w:szCs w:val="28"/>
          <w:highlight w:val="white"/>
          <w:lang w:val="uk-UA"/>
        </w:rPr>
        <w:t xml:space="preserve"> на суфікс.</w:t>
      </w:r>
    </w:p>
    <w:p w:rsidR="00B4159C" w:rsidRPr="00AE5F79" w:rsidRDefault="00B4159C" w:rsidP="00AE5F79">
      <w:pPr>
        <w:pStyle w:val="13"/>
        <w:spacing w:line="360" w:lineRule="auto"/>
        <w:ind w:firstLine="720"/>
        <w:jc w:val="both"/>
        <w:rPr>
          <w:rFonts w:ascii="Times New Roman" w:hAnsi="Times New Roman" w:cs="Times New Roman"/>
          <w:sz w:val="28"/>
          <w:szCs w:val="28"/>
        </w:rPr>
      </w:pPr>
      <w:r w:rsidRPr="00AE5F79">
        <w:rPr>
          <w:rFonts w:ascii="Times New Roman" w:eastAsia="Times New Roman" w:hAnsi="Times New Roman" w:cs="Times New Roman"/>
          <w:sz w:val="28"/>
          <w:szCs w:val="28"/>
          <w:highlight w:val="white"/>
        </w:rPr>
        <w:t>Варе'ний і ва'рений, товче'ний і то'вчений. пече'ний і пе'чений, уче'ний і у'чений, лежа'чий і ле'жачий.</w:t>
      </w:r>
    </w:p>
    <w:p w:rsidR="00B4159C" w:rsidRPr="00AE5F79" w:rsidRDefault="00B4159C" w:rsidP="00AE5F79">
      <w:pPr>
        <w:pStyle w:val="13"/>
        <w:spacing w:line="360" w:lineRule="auto"/>
        <w:jc w:val="both"/>
        <w:rPr>
          <w:rFonts w:ascii="Times New Roman" w:hAnsi="Times New Roman" w:cs="Times New Roman"/>
          <w:sz w:val="28"/>
          <w:szCs w:val="28"/>
        </w:rPr>
      </w:pPr>
      <w:r w:rsidRPr="00AE5F79">
        <w:rPr>
          <w:rFonts w:ascii="Times New Roman" w:eastAsia="Times New Roman" w:hAnsi="Times New Roman" w:cs="Times New Roman"/>
          <w:i/>
          <w:iCs/>
          <w:sz w:val="28"/>
          <w:szCs w:val="28"/>
          <w:highlight w:val="white"/>
        </w:rPr>
        <w:t>3. Опишіть зовнішність вашого знайомого (знайомої), використовуючи дієприкметники. Поясніть їх утворення.</w:t>
      </w:r>
    </w:p>
    <w:p w:rsidR="00B4159C" w:rsidRPr="00AE5F79" w:rsidRDefault="00B4159C" w:rsidP="00AE5F79">
      <w:pPr>
        <w:pStyle w:val="13"/>
        <w:spacing w:line="360" w:lineRule="auto"/>
        <w:jc w:val="both"/>
        <w:rPr>
          <w:rFonts w:ascii="Times New Roman" w:hAnsi="Times New Roman" w:cs="Times New Roman"/>
          <w:i/>
          <w:iCs/>
          <w:color w:val="C00000"/>
          <w:sz w:val="28"/>
          <w:szCs w:val="28"/>
          <w:lang w:val="uk-UA"/>
        </w:rPr>
      </w:pPr>
      <w:r w:rsidRPr="00AE5F79">
        <w:rPr>
          <w:rFonts w:ascii="Times New Roman" w:eastAsia="Times New Roman" w:hAnsi="Times New Roman" w:cs="Times New Roman"/>
          <w:i/>
          <w:iCs/>
          <w:sz w:val="28"/>
          <w:szCs w:val="28"/>
          <w:highlight w:val="white"/>
        </w:rPr>
        <w:t xml:space="preserve">4. Від поданих дієслів утворіть усі можливі форми дієприслівників, виділіть формотворчий суфікс, поясніть його вживання, правопис. З 3 (трьома) дієприслівниками складіть речення. </w:t>
      </w:r>
      <w:r w:rsidRPr="00AE5F79">
        <w:rPr>
          <w:rFonts w:ascii="Times New Roman" w:eastAsia="Times New Roman" w:hAnsi="Times New Roman" w:cs="Times New Roman"/>
          <w:i/>
          <w:iCs/>
          <w:color w:val="C00000"/>
          <w:sz w:val="28"/>
          <w:szCs w:val="28"/>
          <w:highlight w:val="white"/>
          <w:lang w:val="uk-UA"/>
        </w:rPr>
        <w:t>Пам’ятайте, що дієприслівники бувають доконаного й недоконаного видів. Дієприслівники недоконаного виду треба відрізняти від близьких за звучанням активних дієприкметників у називно</w:t>
      </w:r>
      <w:r w:rsidRPr="00AE5F79">
        <w:rPr>
          <w:rFonts w:ascii="Times New Roman" w:eastAsia="Times New Roman" w:hAnsi="Times New Roman" w:cs="Times New Roman"/>
          <w:i/>
          <w:iCs/>
          <w:color w:val="C00000"/>
          <w:sz w:val="28"/>
          <w:szCs w:val="28"/>
          <w:highlight w:val="white"/>
          <w:lang w:val="uk-UA"/>
        </w:rPr>
        <w:softHyphen/>
        <w:t>му (знахідному) відмінку множини, які, на відміну від діє</w:t>
      </w:r>
      <w:r w:rsidRPr="00AE5F79">
        <w:rPr>
          <w:rFonts w:ascii="Times New Roman" w:eastAsia="Times New Roman" w:hAnsi="Times New Roman" w:cs="Times New Roman"/>
          <w:i/>
          <w:iCs/>
          <w:color w:val="C00000"/>
          <w:sz w:val="28"/>
          <w:szCs w:val="28"/>
          <w:highlight w:val="white"/>
          <w:lang w:val="uk-UA"/>
        </w:rPr>
        <w:softHyphen/>
        <w:t>прислівників, відповідають на питання я к і? і мають закін</w:t>
      </w:r>
      <w:r w:rsidRPr="00AE5F79">
        <w:rPr>
          <w:rFonts w:ascii="Times New Roman" w:eastAsia="Times New Roman" w:hAnsi="Times New Roman" w:cs="Times New Roman"/>
          <w:i/>
          <w:iCs/>
          <w:color w:val="C00000"/>
          <w:sz w:val="28"/>
          <w:szCs w:val="28"/>
          <w:highlight w:val="white"/>
          <w:lang w:val="uk-UA"/>
        </w:rPr>
        <w:softHyphen/>
        <w:t>чення -і: (що ро б л яч и?) сяючи і (які?) сяючі.</w:t>
      </w:r>
    </w:p>
    <w:p w:rsidR="00B4159C" w:rsidRPr="00AE5F79" w:rsidRDefault="00B4159C" w:rsidP="00AE5F79">
      <w:pPr>
        <w:pStyle w:val="13"/>
        <w:spacing w:line="360" w:lineRule="auto"/>
        <w:ind w:firstLine="700"/>
        <w:jc w:val="both"/>
        <w:rPr>
          <w:rFonts w:ascii="Times New Roman" w:hAnsi="Times New Roman" w:cs="Times New Roman"/>
          <w:sz w:val="28"/>
          <w:szCs w:val="28"/>
        </w:rPr>
      </w:pPr>
      <w:r w:rsidRPr="00AE5F79">
        <w:rPr>
          <w:rFonts w:ascii="Times New Roman" w:eastAsia="Times New Roman" w:hAnsi="Times New Roman" w:cs="Times New Roman"/>
          <w:sz w:val="28"/>
          <w:szCs w:val="28"/>
          <w:highlight w:val="white"/>
        </w:rPr>
        <w:t>Розповісти, розказати, розказувати, перебирати, прокинутися, сміятися, маскуватися, перебороти, переборювати, мережити, вишити, доїхати, слухати, сприйняти, перебрати, зривати, достигати, листуватися, вижати.</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i/>
          <w:iCs/>
          <w:sz w:val="28"/>
          <w:szCs w:val="28"/>
          <w:lang w:val="uk-UA"/>
        </w:rPr>
        <w:t>5. Запишіть правильно.</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а вірніше сказати                                         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lastRenderedPageBreak/>
        <w:t>а між тим                                                      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байдуже відносяться                                   _______________________________</w:t>
      </w:r>
    </w:p>
    <w:p w:rsidR="00B4159C" w:rsidRPr="00AE5F79" w:rsidRDefault="00B4159C" w:rsidP="00AE5F79">
      <w:pPr>
        <w:tabs>
          <w:tab w:val="center" w:pos="4677"/>
        </w:tabs>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без всяких підстав</w:t>
      </w:r>
      <w:r w:rsidRPr="00AE5F79">
        <w:rPr>
          <w:rFonts w:ascii="Times New Roman" w:hAnsi="Times New Roman" w:cs="Times New Roman"/>
          <w:sz w:val="28"/>
          <w:szCs w:val="28"/>
        </w:rPr>
        <w:tab/>
        <w:t xml:space="preserve">                                       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без всяких сумнівів                                     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 xml:space="preserve">беззаперечні докази                                    _______________________________ </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бігло ознайомитися                                     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більше всього                                               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благі наміри                                                  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 xml:space="preserve">боліти за справу                                           _______________________________ </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буде сказано нижче                                     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будьте добрі                                                 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бути іншої думки                                         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бути на його стороні                                    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бути на хорошому рахунку                         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в (у) більшості випадків                              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в (у) даний момент                                       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в (у) дійсності                                               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в (у) другий раз                                            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ведучий метод                                              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вести себе впевнено                                     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в (у) жодному випадку                                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виступаючі зазначили                                 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виходячи з цих міркувань                           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вищеподані докази                                       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відноситись з розумінням                           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відпала необхідність                                    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в (у) кінцевому результаті                           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lang w:val="uk-UA"/>
        </w:rPr>
        <w:t xml:space="preserve">6. </w:t>
      </w:r>
      <w:r w:rsidRPr="00AE5F79">
        <w:rPr>
          <w:rFonts w:ascii="Times New Roman" w:hAnsi="Times New Roman" w:cs="Times New Roman"/>
          <w:sz w:val="28"/>
          <w:szCs w:val="28"/>
        </w:rPr>
        <w:t xml:space="preserve">Зподаними словами утворіть словосполучення, що вживаються у </w:t>
      </w:r>
      <w:r w:rsidRPr="00AE5F79">
        <w:rPr>
          <w:rFonts w:ascii="Times New Roman" w:hAnsi="Times New Roman" w:cs="Times New Roman"/>
          <w:sz w:val="28"/>
          <w:szCs w:val="28"/>
          <w:lang w:val="uk-UA"/>
        </w:rPr>
        <w:t>В</w:t>
      </w:r>
      <w:r w:rsidRPr="00AE5F79">
        <w:rPr>
          <w:rFonts w:ascii="Times New Roman" w:hAnsi="Times New Roman" w:cs="Times New Roman"/>
          <w:sz w:val="28"/>
          <w:szCs w:val="28"/>
        </w:rPr>
        <w:t>ашому професійному мовленні.</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Здійснювати_______________________________________________________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lastRenderedPageBreak/>
        <w:t>розробляти ________________________________________________________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регламентувати_____________________________________________________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надавати___________________________________________________________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забезпечувати______________________________________________________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визначати__________________________________________________________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впроваджувати_____________________________________________________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вносити___________________________________________________________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приймати__________________________________________________________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ухвалювати________________________________________________________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виконувати________________________________________________________</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rPr>
        <w:t>оголошувати_______________________________________________________</w:t>
      </w:r>
    </w:p>
    <w:p w:rsidR="00B4159C" w:rsidRPr="00AE5F79" w:rsidRDefault="00B4159C" w:rsidP="00AE5F79">
      <w:pPr>
        <w:pStyle w:val="13"/>
        <w:spacing w:line="360" w:lineRule="auto"/>
        <w:ind w:firstLine="340"/>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7. Виконайте тестові завдання.</w:t>
      </w:r>
    </w:p>
    <w:p w:rsidR="00B4159C" w:rsidRPr="00AE5F79" w:rsidRDefault="00B4159C" w:rsidP="00AE5F79">
      <w:pPr>
        <w:pStyle w:val="a3"/>
        <w:spacing w:after="0" w:afterAutospacing="0" w:line="360" w:lineRule="auto"/>
        <w:jc w:val="both"/>
        <w:rPr>
          <w:sz w:val="28"/>
          <w:szCs w:val="28"/>
        </w:rPr>
      </w:pPr>
      <w:r w:rsidRPr="00AE5F79">
        <w:rPr>
          <w:sz w:val="28"/>
          <w:szCs w:val="28"/>
        </w:rPr>
        <w:t>1. Дієприкметник - це</w:t>
      </w:r>
    </w:p>
    <w:p w:rsidR="00B4159C" w:rsidRPr="00AE5F79" w:rsidRDefault="00B4159C" w:rsidP="00AE5F79">
      <w:pPr>
        <w:pStyle w:val="a3"/>
        <w:spacing w:after="0" w:afterAutospacing="0" w:line="360" w:lineRule="auto"/>
        <w:jc w:val="both"/>
        <w:rPr>
          <w:sz w:val="28"/>
          <w:szCs w:val="28"/>
        </w:rPr>
      </w:pPr>
      <w:r w:rsidRPr="00AE5F79">
        <w:rPr>
          <w:sz w:val="28"/>
          <w:szCs w:val="28"/>
        </w:rPr>
        <w:t>а) особлива форма дієслова;</w:t>
      </w:r>
    </w:p>
    <w:p w:rsidR="00B4159C" w:rsidRPr="00AE5F79" w:rsidRDefault="00B4159C" w:rsidP="00AE5F79">
      <w:pPr>
        <w:pStyle w:val="a3"/>
        <w:spacing w:after="0" w:afterAutospacing="0" w:line="360" w:lineRule="auto"/>
        <w:jc w:val="both"/>
        <w:rPr>
          <w:sz w:val="28"/>
          <w:szCs w:val="28"/>
        </w:rPr>
      </w:pPr>
      <w:r w:rsidRPr="00AE5F79">
        <w:rPr>
          <w:sz w:val="28"/>
          <w:szCs w:val="28"/>
        </w:rPr>
        <w:t>б) особлива форма прикметника;</w:t>
      </w:r>
    </w:p>
    <w:p w:rsidR="00B4159C" w:rsidRPr="00AE5F79" w:rsidRDefault="00B4159C" w:rsidP="00AE5F79">
      <w:pPr>
        <w:pStyle w:val="a3"/>
        <w:spacing w:after="0" w:afterAutospacing="0" w:line="360" w:lineRule="auto"/>
        <w:jc w:val="both"/>
        <w:rPr>
          <w:sz w:val="28"/>
          <w:szCs w:val="28"/>
        </w:rPr>
      </w:pPr>
      <w:r w:rsidRPr="00AE5F79">
        <w:rPr>
          <w:sz w:val="28"/>
          <w:szCs w:val="28"/>
        </w:rPr>
        <w:t>в) самостійна частина мови.</w:t>
      </w:r>
    </w:p>
    <w:p w:rsidR="00B4159C" w:rsidRPr="00AE5F79" w:rsidRDefault="00B4159C" w:rsidP="00AE5F79">
      <w:pPr>
        <w:pStyle w:val="a3"/>
        <w:spacing w:after="0" w:afterAutospacing="0" w:line="360" w:lineRule="auto"/>
        <w:jc w:val="both"/>
        <w:rPr>
          <w:sz w:val="28"/>
          <w:szCs w:val="28"/>
        </w:rPr>
      </w:pPr>
      <w:r w:rsidRPr="00AE5F79">
        <w:rPr>
          <w:sz w:val="28"/>
          <w:szCs w:val="28"/>
        </w:rPr>
        <w:t>Дібрати й записати приклад дієприкметника, поставити до нього питання</w:t>
      </w:r>
    </w:p>
    <w:p w:rsidR="00B4159C" w:rsidRPr="00AE5F79" w:rsidRDefault="00B4159C" w:rsidP="00AE5F79">
      <w:pPr>
        <w:pStyle w:val="a3"/>
        <w:spacing w:after="0" w:afterAutospacing="0" w:line="360" w:lineRule="auto"/>
        <w:jc w:val="both"/>
        <w:rPr>
          <w:sz w:val="28"/>
          <w:szCs w:val="28"/>
        </w:rPr>
      </w:pPr>
      <w:r w:rsidRPr="00AE5F79">
        <w:rPr>
          <w:sz w:val="28"/>
          <w:szCs w:val="28"/>
        </w:rPr>
        <w:t xml:space="preserve">(напр.: який? </w:t>
      </w:r>
      <w:r w:rsidRPr="00AE5F79">
        <w:rPr>
          <w:rStyle w:val="ab"/>
          <w:rFonts w:eastAsiaTheme="majorEastAsia"/>
          <w:sz w:val="28"/>
          <w:szCs w:val="28"/>
        </w:rPr>
        <w:t>сказаний</w:t>
      </w:r>
      <w:r w:rsidRPr="00AE5F79">
        <w:rPr>
          <w:sz w:val="28"/>
          <w:szCs w:val="28"/>
        </w:rPr>
        <w:t>).</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2. Дієприкметники бувають:</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а) перехідні й неперехідні;</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б) активні й пасивні;</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в) доконані й недоконані.</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 xml:space="preserve">Скласти (пригадати) й записати речення з дієприкметником (напр.: </w:t>
      </w:r>
      <w:r w:rsidRPr="00AE5F79">
        <w:rPr>
          <w:rStyle w:val="ab"/>
          <w:rFonts w:eastAsiaTheme="majorEastAsia"/>
          <w:sz w:val="28"/>
          <w:szCs w:val="28"/>
        </w:rPr>
        <w:t>Прийде вечір зажурений, синій..</w:t>
      </w:r>
      <w:r w:rsidRPr="00AE5F79">
        <w:rPr>
          <w:sz w:val="28"/>
          <w:szCs w:val="28"/>
        </w:rPr>
        <w:t xml:space="preserve">(В. Сосюра). </w:t>
      </w:r>
      <w:r w:rsidRPr="00AE5F79">
        <w:rPr>
          <w:rStyle w:val="ab"/>
          <w:rFonts w:eastAsiaTheme="majorEastAsia"/>
          <w:sz w:val="28"/>
          <w:szCs w:val="28"/>
        </w:rPr>
        <w:t xml:space="preserve">Біля ставу тремтить поріділе золото верб </w:t>
      </w:r>
      <w:r w:rsidRPr="00AE5F79">
        <w:rPr>
          <w:sz w:val="28"/>
          <w:szCs w:val="28"/>
        </w:rPr>
        <w:t xml:space="preserve">(М. Стельмах) </w:t>
      </w:r>
      <w:r w:rsidRPr="00AE5F79">
        <w:rPr>
          <w:rStyle w:val="ab"/>
          <w:rFonts w:eastAsiaTheme="majorEastAsia"/>
          <w:sz w:val="28"/>
          <w:szCs w:val="28"/>
        </w:rPr>
        <w:t xml:space="preserve">Я сідаю на горбик зігрітий, щоб ключі журавлині зустріти </w:t>
      </w:r>
      <w:r w:rsidRPr="00AE5F79">
        <w:rPr>
          <w:sz w:val="28"/>
          <w:szCs w:val="28"/>
        </w:rPr>
        <w:t xml:space="preserve">(П. Воронько). </w:t>
      </w:r>
      <w:r w:rsidRPr="00AE5F79">
        <w:rPr>
          <w:rStyle w:val="ab"/>
          <w:rFonts w:eastAsiaTheme="majorEastAsia"/>
          <w:sz w:val="28"/>
          <w:szCs w:val="28"/>
        </w:rPr>
        <w:t xml:space="preserve">Нетямі руки не туди пришиті </w:t>
      </w:r>
      <w:r w:rsidRPr="00AE5F79">
        <w:rPr>
          <w:sz w:val="28"/>
          <w:szCs w:val="28"/>
        </w:rPr>
        <w:t>(Нар.творч.)</w:t>
      </w:r>
      <w:r w:rsidRPr="00AE5F79">
        <w:rPr>
          <w:rStyle w:val="ab"/>
          <w:rFonts w:eastAsiaTheme="majorEastAsia"/>
          <w:sz w:val="28"/>
          <w:szCs w:val="28"/>
        </w:rPr>
        <w:t>.</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lastRenderedPageBreak/>
        <w:t>3. Дієприкметниковим зворотом називається:</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а) дієприкметник разом із означуваним словом;</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б) дієприкметник із граматичною основою речення;</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в) дієприкметник із залежними від нього словами.</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 xml:space="preserve">Скласти (пригадати) й записати речення з дієприкметниковим зворотом (напр.: </w:t>
      </w:r>
      <w:r w:rsidRPr="00AE5F79">
        <w:rPr>
          <w:rStyle w:val="ab"/>
          <w:rFonts w:eastAsiaTheme="majorEastAsia"/>
          <w:sz w:val="28"/>
          <w:szCs w:val="28"/>
        </w:rPr>
        <w:t xml:space="preserve">Листя, сповнене привіту, буде з вітром шепотіти </w:t>
      </w:r>
      <w:r w:rsidRPr="00AE5F79">
        <w:rPr>
          <w:sz w:val="28"/>
          <w:szCs w:val="28"/>
        </w:rPr>
        <w:t xml:space="preserve">(В. Сосюра.). </w:t>
      </w:r>
      <w:r w:rsidRPr="00AE5F79">
        <w:rPr>
          <w:rStyle w:val="ab"/>
          <w:rFonts w:eastAsiaTheme="majorEastAsia"/>
          <w:sz w:val="28"/>
          <w:szCs w:val="28"/>
        </w:rPr>
        <w:t xml:space="preserve">Стоїш ти, Полтаво, огорнена в славу </w:t>
      </w:r>
      <w:r w:rsidRPr="00AE5F79">
        <w:rPr>
          <w:sz w:val="28"/>
          <w:szCs w:val="28"/>
        </w:rPr>
        <w:t xml:space="preserve">(М. Рильський). </w:t>
      </w:r>
      <w:r w:rsidRPr="00AE5F79">
        <w:rPr>
          <w:rStyle w:val="ab"/>
          <w:rFonts w:eastAsiaTheme="majorEastAsia"/>
          <w:sz w:val="28"/>
          <w:szCs w:val="28"/>
        </w:rPr>
        <w:t xml:space="preserve">Ще не забули ми і не забудем плач, почутий уночі із Бабиного яру </w:t>
      </w:r>
      <w:r w:rsidRPr="00AE5F79">
        <w:rPr>
          <w:sz w:val="28"/>
          <w:szCs w:val="28"/>
        </w:rPr>
        <w:t>(Д. Павличко). Зворот підкреслити.</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4. Дієприкметниковий зворот виділяється комами:</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а) завжди;</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б) якщо стоїть після означуваного слова;</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в) якщо стоїть перед означуваним словом.</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Скласти (пригадати) й записати речення з дієприкметниковим зворотом, що не виділяється комами (напр.: </w:t>
      </w:r>
      <w:r w:rsidRPr="00AE5F79">
        <w:rPr>
          <w:rStyle w:val="ab"/>
          <w:rFonts w:eastAsiaTheme="majorEastAsia"/>
          <w:sz w:val="28"/>
          <w:szCs w:val="28"/>
        </w:rPr>
        <w:t>Над туманами вкритою рікою мовчать бори </w:t>
      </w:r>
      <w:r w:rsidRPr="00AE5F79">
        <w:rPr>
          <w:sz w:val="28"/>
          <w:szCs w:val="28"/>
        </w:rPr>
        <w:t>(В. Сосюра.) </w:t>
      </w:r>
      <w:r w:rsidRPr="00AE5F79">
        <w:rPr>
          <w:rStyle w:val="ab"/>
          <w:rFonts w:eastAsiaTheme="majorEastAsia"/>
          <w:sz w:val="28"/>
          <w:szCs w:val="28"/>
        </w:rPr>
        <w:t>І все чіткіш темніють в полі дощем карбовані путі </w:t>
      </w:r>
      <w:r w:rsidRPr="00AE5F79">
        <w:rPr>
          <w:sz w:val="28"/>
          <w:szCs w:val="28"/>
        </w:rPr>
        <w:t>(М. Стельмах.) </w:t>
      </w:r>
      <w:r w:rsidRPr="00AE5F79">
        <w:rPr>
          <w:rStyle w:val="ab"/>
          <w:rFonts w:eastAsiaTheme="majorEastAsia"/>
          <w:sz w:val="28"/>
          <w:szCs w:val="28"/>
        </w:rPr>
        <w:t xml:space="preserve">Там хмари і соком набряклі осики попадали в ставу блакитний казан </w:t>
      </w:r>
      <w:r w:rsidRPr="00AE5F79">
        <w:rPr>
          <w:sz w:val="28"/>
          <w:szCs w:val="28"/>
        </w:rPr>
        <w:t>(Л. Первомайський.)</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5. </w:t>
      </w:r>
      <w:r w:rsidRPr="00AE5F79">
        <w:rPr>
          <w:rStyle w:val="ab"/>
          <w:rFonts w:eastAsiaTheme="majorEastAsia"/>
          <w:sz w:val="28"/>
          <w:szCs w:val="28"/>
        </w:rPr>
        <w:t>НН </w:t>
      </w:r>
      <w:r w:rsidRPr="00AE5F79">
        <w:rPr>
          <w:sz w:val="28"/>
          <w:szCs w:val="28"/>
        </w:rPr>
        <w:t>пишеться у словах:</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а) освітлений, упорядкований, принесений;</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б) незліченний, несказанний, незрівнянний;</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в) довгожданий, шалений, несподіваний.</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Прикметник дієприкметникового походження з </w:t>
      </w:r>
      <w:r w:rsidRPr="00AE5F79">
        <w:rPr>
          <w:rStyle w:val="ab"/>
          <w:rFonts w:eastAsiaTheme="majorEastAsia"/>
          <w:sz w:val="28"/>
          <w:szCs w:val="28"/>
        </w:rPr>
        <w:t>нн </w:t>
      </w:r>
      <w:r w:rsidRPr="00AE5F79">
        <w:rPr>
          <w:sz w:val="28"/>
          <w:szCs w:val="28"/>
        </w:rPr>
        <w:t>вве</w:t>
      </w:r>
      <w:r w:rsidRPr="00AE5F79">
        <w:rPr>
          <w:sz w:val="28"/>
          <w:szCs w:val="28"/>
          <w:lang w:val="ru-RU"/>
        </w:rPr>
        <w:t>д</w:t>
      </w:r>
      <w:r w:rsidRPr="00AE5F79">
        <w:rPr>
          <w:sz w:val="28"/>
          <w:szCs w:val="28"/>
        </w:rPr>
        <w:t>і</w:t>
      </w:r>
      <w:r w:rsidRPr="00AE5F79">
        <w:rPr>
          <w:sz w:val="28"/>
          <w:szCs w:val="28"/>
          <w:lang w:val="ru-RU"/>
        </w:rPr>
        <w:t>ть</w:t>
      </w:r>
      <w:r w:rsidRPr="00AE5F79">
        <w:rPr>
          <w:sz w:val="28"/>
          <w:szCs w:val="28"/>
        </w:rPr>
        <w:t xml:space="preserve"> до самостійно складеного речення (напр.: </w:t>
      </w:r>
      <w:r w:rsidRPr="00AE5F79">
        <w:rPr>
          <w:rStyle w:val="ab"/>
          <w:rFonts w:eastAsiaTheme="majorEastAsia"/>
          <w:sz w:val="28"/>
          <w:szCs w:val="28"/>
        </w:rPr>
        <w:t>Я бачу в зорях тих ясних великі сонця незчисленні</w:t>
      </w:r>
      <w:r w:rsidRPr="00AE5F79">
        <w:rPr>
          <w:sz w:val="28"/>
          <w:szCs w:val="28"/>
        </w:rPr>
        <w:t xml:space="preserve"> (В.Самійленко.)</w:t>
      </w:r>
      <w:r w:rsidRPr="00AE5F79">
        <w:rPr>
          <w:sz w:val="28"/>
          <w:szCs w:val="28"/>
          <w:lang w:val="ru-RU"/>
        </w:rPr>
        <w:t>.</w:t>
      </w:r>
      <w:r w:rsidRPr="00AE5F79">
        <w:rPr>
          <w:sz w:val="28"/>
          <w:szCs w:val="28"/>
        </w:rPr>
        <w:t> </w:t>
      </w:r>
      <w:r w:rsidRPr="00AE5F79">
        <w:rPr>
          <w:rStyle w:val="ab"/>
          <w:rFonts w:eastAsiaTheme="majorEastAsia"/>
          <w:sz w:val="28"/>
          <w:szCs w:val="28"/>
        </w:rPr>
        <w:t>І мислі, і часу закони невблаганні неси в будучину, на плетиво доріг </w:t>
      </w:r>
      <w:r w:rsidRPr="00AE5F79">
        <w:rPr>
          <w:sz w:val="28"/>
          <w:szCs w:val="28"/>
        </w:rPr>
        <w:t>(А.Малишко)</w:t>
      </w:r>
      <w:r w:rsidRPr="00AE5F79">
        <w:rPr>
          <w:sz w:val="28"/>
          <w:szCs w:val="28"/>
          <w:lang w:val="ru-RU"/>
        </w:rPr>
        <w:t>.</w:t>
      </w:r>
      <w:r w:rsidRPr="00AE5F79">
        <w:rPr>
          <w:sz w:val="28"/>
          <w:szCs w:val="28"/>
        </w:rPr>
        <w:t> </w:t>
      </w:r>
      <w:r w:rsidRPr="00AE5F79">
        <w:rPr>
          <w:rStyle w:val="ab"/>
          <w:rFonts w:eastAsiaTheme="majorEastAsia"/>
          <w:sz w:val="28"/>
          <w:szCs w:val="28"/>
        </w:rPr>
        <w:t>Непогасенне сяйво ідеалу</w:t>
      </w:r>
      <w:r w:rsidRPr="00AE5F79">
        <w:rPr>
          <w:sz w:val="28"/>
          <w:szCs w:val="28"/>
        </w:rPr>
        <w:t xml:space="preserve"> (Д. Павличко)</w:t>
      </w:r>
      <w:r w:rsidRPr="00AE5F79">
        <w:rPr>
          <w:rStyle w:val="ab"/>
          <w:rFonts w:eastAsiaTheme="majorEastAsia"/>
          <w:sz w:val="28"/>
          <w:szCs w:val="28"/>
        </w:rPr>
        <w:t>. </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6. Окремо з </w:t>
      </w:r>
      <w:r w:rsidRPr="00AE5F79">
        <w:rPr>
          <w:rStyle w:val="ab"/>
          <w:rFonts w:eastAsiaTheme="majorEastAsia"/>
          <w:sz w:val="28"/>
          <w:szCs w:val="28"/>
        </w:rPr>
        <w:t>не </w:t>
      </w:r>
      <w:r w:rsidRPr="00AE5F79">
        <w:rPr>
          <w:sz w:val="28"/>
          <w:szCs w:val="28"/>
        </w:rPr>
        <w:t>дієприкметник пишеться в реченні</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а) Затьмила зір несплакана сльоза (Т. Майданович);</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б) Не покриті важкою млою, спіють зорі понад Сулою (А. Малишко);</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в) Мене і досі ніжно зігріває забуте сонце тих країв незнаних (О. Башкирова).</w:t>
      </w:r>
    </w:p>
    <w:p w:rsidR="00B4159C" w:rsidRPr="00AE5F79" w:rsidRDefault="00B4159C" w:rsidP="00AE5F79">
      <w:pPr>
        <w:pStyle w:val="a3"/>
        <w:spacing w:before="0" w:beforeAutospacing="0" w:after="0" w:afterAutospacing="0" w:line="360" w:lineRule="auto"/>
        <w:jc w:val="both"/>
        <w:rPr>
          <w:sz w:val="28"/>
          <w:szCs w:val="28"/>
          <w:lang w:val="ru-RU"/>
        </w:rPr>
      </w:pPr>
      <w:r w:rsidRPr="00AE5F79">
        <w:rPr>
          <w:sz w:val="28"/>
          <w:szCs w:val="28"/>
        </w:rPr>
        <w:lastRenderedPageBreak/>
        <w:t>Дієприкметник, що пишеться з </w:t>
      </w:r>
      <w:r w:rsidRPr="00AE5F79">
        <w:rPr>
          <w:rStyle w:val="ab"/>
          <w:rFonts w:eastAsiaTheme="majorEastAsia"/>
          <w:sz w:val="28"/>
          <w:szCs w:val="28"/>
        </w:rPr>
        <w:t>не </w:t>
      </w:r>
      <w:r w:rsidRPr="00AE5F79">
        <w:rPr>
          <w:sz w:val="28"/>
          <w:szCs w:val="28"/>
        </w:rPr>
        <w:t>разом, ввести до самостійно складеного речення (напр.: </w:t>
      </w:r>
      <w:r w:rsidRPr="00AE5F79">
        <w:rPr>
          <w:rStyle w:val="ab"/>
          <w:rFonts w:eastAsiaTheme="majorEastAsia"/>
          <w:sz w:val="28"/>
          <w:szCs w:val="28"/>
        </w:rPr>
        <w:t>Я незлічені версти після того пробрів </w:t>
      </w:r>
      <w:r w:rsidRPr="00AE5F79">
        <w:rPr>
          <w:sz w:val="28"/>
          <w:szCs w:val="28"/>
        </w:rPr>
        <w:t>(В.Швець)</w:t>
      </w:r>
      <w:r w:rsidRPr="00AE5F79">
        <w:rPr>
          <w:sz w:val="28"/>
          <w:szCs w:val="28"/>
          <w:lang w:val="ru-RU"/>
        </w:rPr>
        <w:t>.</w:t>
      </w:r>
      <w:r w:rsidRPr="00AE5F79">
        <w:rPr>
          <w:sz w:val="28"/>
          <w:szCs w:val="28"/>
        </w:rPr>
        <w:t> </w:t>
      </w:r>
      <w:r w:rsidRPr="00AE5F79">
        <w:rPr>
          <w:rStyle w:val="ab"/>
          <w:rFonts w:eastAsiaTheme="majorEastAsia"/>
          <w:sz w:val="28"/>
          <w:szCs w:val="28"/>
        </w:rPr>
        <w:t>За мить, незгаяну в справдешнім світі, я проміняю наймиліші сни.</w:t>
      </w:r>
      <w:r w:rsidRPr="00AE5F79">
        <w:rPr>
          <w:sz w:val="28"/>
          <w:szCs w:val="28"/>
        </w:rPr>
        <w:t>(М.Самійленко)</w:t>
      </w:r>
      <w:r w:rsidRPr="00AE5F79">
        <w:rPr>
          <w:sz w:val="28"/>
          <w:szCs w:val="28"/>
          <w:lang w:val="ru-RU"/>
        </w:rPr>
        <w:t>.</w:t>
      </w:r>
      <w:r w:rsidRPr="00AE5F79">
        <w:rPr>
          <w:sz w:val="28"/>
          <w:szCs w:val="28"/>
        </w:rPr>
        <w:t> </w:t>
      </w:r>
      <w:r w:rsidRPr="00AE5F79">
        <w:rPr>
          <w:rStyle w:val="ab"/>
          <w:rFonts w:eastAsiaTheme="majorEastAsia"/>
          <w:sz w:val="28"/>
          <w:szCs w:val="28"/>
        </w:rPr>
        <w:t>Посварилися за шкуру непійманої білки. </w:t>
      </w:r>
      <w:r w:rsidRPr="00AE5F79">
        <w:rPr>
          <w:sz w:val="28"/>
          <w:szCs w:val="28"/>
        </w:rPr>
        <w:t>(Нар.творч)</w:t>
      </w:r>
      <w:r w:rsidRPr="00AE5F79">
        <w:rPr>
          <w:sz w:val="28"/>
          <w:szCs w:val="28"/>
          <w:lang w:val="ru-RU"/>
        </w:rPr>
        <w:t>.</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7.   Усі  слова  є   дієприкметниками  в  рядку:</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а)  зморщений,  стверджуючий,  коричневий,  стулений;</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б)  зніяковілий,  розімкнутий,  мальований,  крупний;</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в)  занедбаний,  увічнений,  розмальований,  смолистий;</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 xml:space="preserve">г)  вигнутий,  непочатий,  страчений,  знижений.   </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8.   Усі  дієприкметники записано з помилками в рядку:</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а)  посіяне,  кручений,  вишиті,  закурена;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б)  спорожніючий,  зігріяний,  вирізьбляний,  розплющюючий;</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в)  написаний,  вишитий,  сяючий,  прочитаним;</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г)  необробленій,  згаяним,  насиченого,  заплетеного.</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9.   Усі  дієприкметники  із  часткою  не  пишуться  окремо  в   рядку:</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а)  (не)домальована  картина;  (не)домитий  посуд;  ніким  (не)розгадана  тайна;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б) (не)пофарбована мною підлога; чашка (не)вимита; ще (не)   вивчені  мною  уроки;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в)  (не)діючий прилад; (не)загартована людина; (не)добудований  будинок;</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г)   (не)чувана радість; (не)позичений, а  власний; поля (не)орані.</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10.   Чому  дієслівні  форми  на -но,  -то   називаються  безособовими?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а) Бо  висловлювання з  формами  на  -но,  -то   більше  підкреслюють  результативність  дії;</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б)  форми  на -но,  -то   не  змінюються;</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в)  ці  форми  вказують  на  особу;</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г)  ці  форми  не  вказують  на  особу.   </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11.   Усі  слова  є  дієприкметниками  і   пишуться  з  однією  -н-  у   рядку:</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а)  змінюва(н,нн)ість,  неоцінне(н,нн)ість;</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 xml:space="preserve">б)  посія(н,нн)ий,  викона(н,нн)ий,  зробле(н,нн)ий;   </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lastRenderedPageBreak/>
        <w:t>в)  накоє(н,нн)ий,  написа(н,нн)ий,  здорове(н,нн)ий;</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г)  невблага(н,нн)ий,  проведе(н,нн)ий,  розмая(н,нн)ий.</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11.   Ужитий  у  реченні  дієприкметник  має  пасивний  стан,  доконаний </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 вид,  минулий </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час  у   рядку:</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а)  В  лісі  вже  ставало  тісно  від  прибуваючих  військ.  (О.   Гончар )</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б)  Нудьгуючими  очима  дивився  він  на  село.  (З.   Тулуб )</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в)  Я  приміряю  вишиту  мамою  сорочку.   </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eastAsia="Times New Roman" w:hAnsi="Times New Roman" w:cs="Times New Roman"/>
          <w:sz w:val="28"/>
          <w:szCs w:val="28"/>
          <w:lang w:val="uk-UA" w:eastAsia="uk-UA"/>
        </w:rPr>
        <w:t>г)  Усе  навколо  затиха  під  владою  чаруючої  ночі.  (Леся  Українка )</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ІІІ  рівень</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(Кожна  правильна  відповідь  —  1,5  бала.)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Установіть  відповідність  між  дієприкметниками,  ужитими  в  реченнях,  і   їх  морфологічним  розбором.</w:t>
      </w:r>
    </w:p>
    <w:p w:rsidR="00B4159C" w:rsidRPr="00AE5F79" w:rsidRDefault="00B4159C" w:rsidP="00AE5F79">
      <w:pPr>
        <w:pStyle w:val="aa"/>
        <w:numPr>
          <w:ilvl w:val="0"/>
          <w:numId w:val="61"/>
        </w:numPr>
        <w:spacing w:after="0" w:line="360" w:lineRule="auto"/>
        <w:jc w:val="both"/>
        <w:rPr>
          <w:sz w:val="28"/>
          <w:szCs w:val="28"/>
          <w:lang w:eastAsia="uk-UA"/>
        </w:rPr>
      </w:pPr>
      <w:r w:rsidRPr="00AE5F79">
        <w:rPr>
          <w:sz w:val="28"/>
          <w:szCs w:val="28"/>
          <w:lang w:eastAsia="uk-UA"/>
        </w:rPr>
        <w:t>Клен  розпускається  жовтий,  долоньки  листка  стулені,  крупні.  </w:t>
      </w:r>
    </w:p>
    <w:p w:rsidR="00B4159C" w:rsidRPr="00AE5F79" w:rsidRDefault="00B4159C" w:rsidP="00AE5F79">
      <w:pPr>
        <w:pStyle w:val="aa"/>
        <w:numPr>
          <w:ilvl w:val="0"/>
          <w:numId w:val="61"/>
        </w:numPr>
        <w:spacing w:after="0" w:line="360" w:lineRule="auto"/>
        <w:jc w:val="both"/>
        <w:rPr>
          <w:sz w:val="28"/>
          <w:szCs w:val="28"/>
        </w:rPr>
      </w:pPr>
      <w:r w:rsidRPr="00AE5F79">
        <w:rPr>
          <w:sz w:val="28"/>
          <w:szCs w:val="28"/>
          <w:lang w:eastAsia="uk-UA"/>
        </w:rPr>
        <w:t xml:space="preserve">  Дідусь  часто  затримується біля картини, намальованої на  дверях.  </w:t>
      </w:r>
    </w:p>
    <w:p w:rsidR="00B4159C" w:rsidRPr="00AE5F79" w:rsidRDefault="00B4159C" w:rsidP="00AE5F79">
      <w:pPr>
        <w:pStyle w:val="aa"/>
        <w:numPr>
          <w:ilvl w:val="0"/>
          <w:numId w:val="61"/>
        </w:numPr>
        <w:spacing w:after="0" w:line="360" w:lineRule="auto"/>
        <w:jc w:val="both"/>
        <w:rPr>
          <w:sz w:val="28"/>
          <w:szCs w:val="28"/>
        </w:rPr>
      </w:pPr>
      <w:r w:rsidRPr="00AE5F79">
        <w:rPr>
          <w:sz w:val="28"/>
          <w:szCs w:val="28"/>
          <w:lang w:eastAsia="uk-UA"/>
        </w:rPr>
        <w:t xml:space="preserve">   Часом  темнішало  від  швидко  літаючих  хмар.  </w:t>
      </w:r>
    </w:p>
    <w:p w:rsidR="00B4159C" w:rsidRPr="00AE5F79" w:rsidRDefault="00B4159C" w:rsidP="00AE5F79">
      <w:pPr>
        <w:pStyle w:val="aa"/>
        <w:numPr>
          <w:ilvl w:val="0"/>
          <w:numId w:val="61"/>
        </w:numPr>
        <w:spacing w:after="0" w:line="360" w:lineRule="auto"/>
        <w:jc w:val="both"/>
        <w:rPr>
          <w:sz w:val="28"/>
          <w:szCs w:val="28"/>
        </w:rPr>
      </w:pPr>
      <w:r w:rsidRPr="00AE5F79">
        <w:rPr>
          <w:sz w:val="28"/>
          <w:szCs w:val="28"/>
          <w:lang w:eastAsia="uk-UA"/>
        </w:rPr>
        <w:t xml:space="preserve">  Особлива  форма  дієслова  </w:t>
      </w:r>
      <w:r w:rsidRPr="00AE5F79">
        <w:rPr>
          <w:sz w:val="28"/>
          <w:szCs w:val="28"/>
        </w:rPr>
        <w:t>–</w:t>
      </w:r>
      <w:r w:rsidRPr="00AE5F79">
        <w:rPr>
          <w:sz w:val="28"/>
          <w:szCs w:val="28"/>
          <w:lang w:eastAsia="uk-UA"/>
        </w:rPr>
        <w:t>  дієприкметник,  пасивний  стан,  доконаний  вид,  минулий  час,  ужитий  у   формі  однини,  родового  відмінка,  означення.</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Б  Особлива форма дієслова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дієприкметник, активний стан, недоконаний  вид,  теперішній  час,  ужитий у   формі множини, родового  відмінка,  означення.</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 xml:space="preserve">В  Особлива  форма  дієслова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дієприкметник,  пасивний  стан, </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доконаний  вид,  минулий  час,  ужитий  у   формі  множини,  називного  відмінка,  іменна  части -на  складеного  іменного  присудка.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Г  Особлива форма дієслова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дієприкметник, активний стан, не -доконаний  вид,  теперішній  час,  ужитий у   формі множини, родового  відмінка,  обставини.</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1В  2А  3Б   </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8.   Установіть  відповідність  між  дієприкметниками  та  їх  ознаками: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lastRenderedPageBreak/>
        <w:t>1  працюючий  робітник</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2  опале  листя</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3  вимитий   посуд</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А  активний  дієприкметник  теперішнього  часу</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Б  пасивний  дієприкметник  минулого  часу</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В  активний  дієприкметник  минулого  часу</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Г  пасивний  дієприкметник  теперішнього  часу</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1А  2В  3Б   </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IV  рівень</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(Правильна  відповідь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3  бали.)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9.   Запишіть  речення,  розкриваючи  дужки.  Виконайте  розбір  дієприкметника  як  особливої  форми  дієслова.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В  очах  дівчини  світяться  іскри  (не)розтраченої  ніжності  (О. Довженко).</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(Кожна  правильна  відповідь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1  бал.)</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1.   Усі  слова  є   дієприкметниками  в  рядку:</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А  чародійний,  ясеновий,  наділений,  скошений;</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Б  витягнений,  височенний,  розцяцькований,  заморений;</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В  сміливіші,  протоптаний,  викладений,  буланий;</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Г  створений,  обліплений,  затемнений,  підписаний.   </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2.   Усі  дієприкметники  записано  з   помилками  в  рядку:</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А  подарований,  побачений,  стомлений;</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Б  розталий,  достиглий,  зігнилий;</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В  танучі,  усміхнені,  зажурені;</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Г  невблаганий,  незбагнений,  розгубленний.   </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3.   Усі  дієприкметники  із  часткою не   пишуться  разом  у   рядку:</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А  (не)продуманий учинок; (не)политі досі квіти; (не)зірване </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листя;</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Б  ще  (не)вивчений  вірш;  (не)бачена  врода;  (не)підписаний </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учителем  щоденник;</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В  (не)дописаний  твір;  (не)помічена  помилка;  (не)підписані    </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lastRenderedPageBreak/>
        <w:t>документи;</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Г  ніким (не)розв’язана задача; ще (не)пофарбоване волосся; </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(не)досказана  думка.</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4.   Дієприкметнику  властиві  такі  граматичні  ознаки:</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А  вид,  час,  здатність  мати  залежні  слова,  змінюватись  за    </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родам,  числами,  відмінками,  залежність  від  іменника, </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роль  означення;</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Б  вид, час, перехідність, змінюваність за родами, числами, </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відмінками;</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В  вид,  час,  спосіб,  перехідність,  змінюваність  за  родами, </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числами,  відмінками;</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Г  відмінок, час, перехідність, особа, залежність від іменника.</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5.   Усі слова є  дієприкметниками і   пишуться з  однією - н- у  рядку:</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А  занепаще(н,нн)ий,  носкі   </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нче(н,нн)ий,  одірва(н,нн)ий</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Б  розгубле(н,нн)ий,  приборка(н,нн)ий,  несказа(н,нн)ий;</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В  купле(н,нн)ий,  незбагне(н,нн)ий,  обуре(н,нн)ий;</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Г  намальова(н,нн)ий,  перекладе(н,нн)ий,  невпізна(н,нн)ий.</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6.   Ужитий  у  реченні  дієприкметник  має  активний  стан,  недоконаний  вид,  </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теперішній  час  у  рядку:</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А  Співочий  грім  батьків  моїх,  дітьми  безпам’ятно  забутий. </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(О.   Олесь )</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Б Теплий вітерець приніс з  ланів аромат розквітлої гречки, меду  (І.   Вирган).</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В  Порожньо  на  засніженому  пероні.  (А. Головко).</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Г  Над  Дніпром  знявся  нестихаючий  шум.  </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 xml:space="preserve">8. Виконайте морфологічний  розбір дієприкметника та дієприслівника (по 10 на вибір). </w:t>
      </w:r>
    </w:p>
    <w:p w:rsidR="00B4159C" w:rsidRPr="00AE5F79" w:rsidRDefault="00B4159C" w:rsidP="00AE5F79">
      <w:pPr>
        <w:pStyle w:val="13"/>
        <w:spacing w:line="360" w:lineRule="auto"/>
        <w:ind w:firstLine="340"/>
        <w:jc w:val="both"/>
        <w:rPr>
          <w:rFonts w:ascii="Times New Roman" w:hAnsi="Times New Roman" w:cs="Times New Roman"/>
          <w:sz w:val="28"/>
          <w:szCs w:val="28"/>
          <w:lang w:val="uk-UA"/>
        </w:rPr>
      </w:pPr>
    </w:p>
    <w:p w:rsidR="00B4159C" w:rsidRPr="00AE5F79" w:rsidRDefault="00B4159C" w:rsidP="00AE5F79">
      <w:pPr>
        <w:pStyle w:val="13"/>
        <w:spacing w:line="360" w:lineRule="auto"/>
        <w:jc w:val="both"/>
        <w:rPr>
          <w:rFonts w:ascii="Times New Roman" w:hAnsi="Times New Roman" w:cs="Times New Roman"/>
          <w:b/>
          <w:sz w:val="28"/>
          <w:szCs w:val="28"/>
          <w:lang w:val="uk-UA"/>
        </w:rPr>
      </w:pPr>
      <w:r w:rsidRPr="00AE5F79">
        <w:rPr>
          <w:rFonts w:ascii="Times New Roman" w:eastAsia="Times New Roman" w:hAnsi="Times New Roman" w:cs="Times New Roman"/>
          <w:b/>
          <w:sz w:val="28"/>
          <w:szCs w:val="28"/>
          <w:lang w:val="uk-UA"/>
        </w:rPr>
        <w:lastRenderedPageBreak/>
        <w:t>Самостійна робота № 11 (20 годин)</w:t>
      </w:r>
    </w:p>
    <w:p w:rsidR="00B4159C" w:rsidRPr="00AE5F79" w:rsidRDefault="00B4159C" w:rsidP="00AE5F79">
      <w:pPr>
        <w:pStyle w:val="13"/>
        <w:spacing w:line="360" w:lineRule="auto"/>
        <w:jc w:val="both"/>
        <w:rPr>
          <w:rFonts w:ascii="Times New Roman" w:hAnsi="Times New Roman" w:cs="Times New Roman"/>
          <w:b/>
          <w:sz w:val="28"/>
          <w:szCs w:val="28"/>
          <w:lang w:val="uk-UA"/>
        </w:rPr>
      </w:pPr>
      <w:r w:rsidRPr="00AE5F79">
        <w:rPr>
          <w:rFonts w:ascii="Times New Roman" w:eastAsia="Times New Roman" w:hAnsi="Times New Roman" w:cs="Times New Roman"/>
          <w:b/>
          <w:sz w:val="28"/>
          <w:szCs w:val="28"/>
          <w:lang w:val="uk-UA"/>
        </w:rPr>
        <w:t xml:space="preserve">Тема. Прислівник / </w:t>
      </w:r>
      <w:r w:rsidRPr="00AE5F79">
        <w:rPr>
          <w:rFonts w:ascii="Times New Roman" w:hAnsi="Times New Roman" w:cs="Times New Roman"/>
          <w:sz w:val="28"/>
          <w:szCs w:val="28"/>
          <w:lang w:val="uk-UA"/>
        </w:rPr>
        <w:t>Творення прислівників (від прикметників, іменників, числівників, займенників, дієслів), правопис прислівників</w:t>
      </w:r>
    </w:p>
    <w:p w:rsidR="00B4159C" w:rsidRPr="00AE5F79" w:rsidRDefault="00B4159C" w:rsidP="00AE5F79">
      <w:pPr>
        <w:pStyle w:val="13"/>
        <w:spacing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rPr>
        <w:t>Завдання:</w:t>
      </w:r>
    </w:p>
    <w:p w:rsidR="00B4159C" w:rsidRPr="00AE5F79" w:rsidRDefault="00B4159C" w:rsidP="00AE5F79">
      <w:pPr>
        <w:pStyle w:val="13"/>
        <w:spacing w:line="360" w:lineRule="auto"/>
        <w:jc w:val="both"/>
        <w:rPr>
          <w:rFonts w:ascii="Times New Roman" w:hAnsi="Times New Roman" w:cs="Times New Roman"/>
          <w:sz w:val="28"/>
          <w:szCs w:val="28"/>
        </w:rPr>
      </w:pPr>
      <w:r w:rsidRPr="00AE5F79">
        <w:rPr>
          <w:rFonts w:ascii="Times New Roman" w:eastAsia="Times New Roman" w:hAnsi="Times New Roman" w:cs="Times New Roman"/>
          <w:i/>
          <w:iCs/>
          <w:sz w:val="28"/>
          <w:szCs w:val="28"/>
        </w:rPr>
        <w:t>1.Опрацюйте подані джерела.</w:t>
      </w:r>
    </w:p>
    <w:p w:rsidR="00B4159C" w:rsidRPr="00AE5F79" w:rsidRDefault="00B4159C" w:rsidP="00AE5F79">
      <w:pPr>
        <w:pStyle w:val="13"/>
        <w:spacing w:line="360" w:lineRule="auto"/>
        <w:ind w:firstLine="540"/>
        <w:jc w:val="both"/>
        <w:rPr>
          <w:rFonts w:ascii="Times New Roman" w:eastAsia="Times New Roman" w:hAnsi="Times New Roman" w:cs="Times New Roman"/>
          <w:sz w:val="28"/>
          <w:szCs w:val="28"/>
        </w:rPr>
      </w:pPr>
      <w:r w:rsidRPr="00AE5F79">
        <w:rPr>
          <w:rFonts w:ascii="Times New Roman" w:eastAsia="Times New Roman" w:hAnsi="Times New Roman" w:cs="Times New Roman"/>
          <w:sz w:val="28"/>
          <w:szCs w:val="28"/>
        </w:rPr>
        <w:t>а) Вихованець І. Р. Частини мови в семантико-граматичному аспекті. – К., 1988. – С.17-18; 119</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rPr>
        <w:t>122; 153-156; 185-207.</w:t>
      </w:r>
    </w:p>
    <w:p w:rsidR="00B4159C" w:rsidRPr="00AE5F79" w:rsidRDefault="00B4159C" w:rsidP="00AE5F79">
      <w:pPr>
        <w:pStyle w:val="13"/>
        <w:spacing w:line="360" w:lineRule="auto"/>
        <w:ind w:firstLine="540"/>
        <w:jc w:val="both"/>
        <w:rPr>
          <w:rFonts w:ascii="Times New Roman" w:hAnsi="Times New Roman" w:cs="Times New Roman"/>
          <w:color w:val="C00000"/>
          <w:sz w:val="28"/>
          <w:szCs w:val="28"/>
          <w:lang w:val="uk-UA"/>
        </w:rPr>
      </w:pPr>
      <w:r w:rsidRPr="00AE5F79">
        <w:rPr>
          <w:rFonts w:ascii="Times New Roman" w:eastAsia="Times New Roman" w:hAnsi="Times New Roman" w:cs="Times New Roman"/>
          <w:color w:val="C00000"/>
          <w:sz w:val="28"/>
          <w:szCs w:val="28"/>
          <w:lang w:val="uk-UA"/>
        </w:rPr>
        <w:t>Зверніть увагу на проблему предикативних прислівників (категорія стану), периферійність прислівників, семантико-синтаксичні ознаки прислівників, дієприслівники і морфологічні прислівники.</w:t>
      </w:r>
    </w:p>
    <w:p w:rsidR="00B4159C" w:rsidRPr="00AE5F79" w:rsidRDefault="00B4159C" w:rsidP="00AE5F79">
      <w:pPr>
        <w:pStyle w:val="13"/>
        <w:spacing w:line="360" w:lineRule="auto"/>
        <w:ind w:firstLine="540"/>
        <w:jc w:val="both"/>
        <w:rPr>
          <w:rFonts w:ascii="Times New Roman" w:eastAsia="Times New Roman" w:hAnsi="Times New Roman" w:cs="Times New Roman"/>
          <w:sz w:val="28"/>
          <w:szCs w:val="28"/>
        </w:rPr>
      </w:pPr>
      <w:r w:rsidRPr="00AE5F79">
        <w:rPr>
          <w:rFonts w:ascii="Times New Roman" w:eastAsia="Times New Roman" w:hAnsi="Times New Roman" w:cs="Times New Roman"/>
          <w:sz w:val="28"/>
          <w:szCs w:val="28"/>
        </w:rPr>
        <w:t>б) Чапля І. К. Прислівники в українській мові. – Харків, 1960.</w:t>
      </w:r>
    </w:p>
    <w:p w:rsidR="00B4159C" w:rsidRPr="00AE5F79" w:rsidRDefault="00B4159C" w:rsidP="00AE5F79">
      <w:pPr>
        <w:pStyle w:val="13"/>
        <w:spacing w:line="360" w:lineRule="auto"/>
        <w:ind w:firstLine="540"/>
        <w:jc w:val="both"/>
        <w:rPr>
          <w:rFonts w:ascii="Times New Roman" w:hAnsi="Times New Roman" w:cs="Times New Roman"/>
          <w:color w:val="C00000"/>
          <w:sz w:val="28"/>
          <w:szCs w:val="28"/>
          <w:lang w:val="uk-UA"/>
        </w:rPr>
      </w:pPr>
      <w:r w:rsidRPr="00AE5F79">
        <w:rPr>
          <w:rFonts w:ascii="Times New Roman" w:eastAsia="Times New Roman" w:hAnsi="Times New Roman" w:cs="Times New Roman"/>
          <w:color w:val="C00000"/>
          <w:sz w:val="28"/>
          <w:szCs w:val="28"/>
          <w:lang w:val="uk-UA"/>
        </w:rPr>
        <w:t>Акцентуйте увагу на питання творення і класифікації прислівників, на акцентуацію прислівників, на висновки автора монографії.</w:t>
      </w:r>
    </w:p>
    <w:p w:rsidR="00B4159C" w:rsidRPr="00AE5F79" w:rsidRDefault="00B4159C" w:rsidP="00AE5F79">
      <w:pPr>
        <w:pStyle w:val="13"/>
        <w:spacing w:line="360" w:lineRule="auto"/>
        <w:jc w:val="both"/>
        <w:rPr>
          <w:rFonts w:ascii="Times New Roman" w:hAnsi="Times New Roman" w:cs="Times New Roman"/>
          <w:sz w:val="28"/>
          <w:szCs w:val="28"/>
        </w:rPr>
      </w:pPr>
      <w:r w:rsidRPr="00AE5F79">
        <w:rPr>
          <w:rFonts w:ascii="Times New Roman" w:eastAsia="Times New Roman" w:hAnsi="Times New Roman" w:cs="Times New Roman"/>
          <w:i/>
          <w:iCs/>
          <w:sz w:val="28"/>
          <w:szCs w:val="28"/>
        </w:rPr>
        <w:t xml:space="preserve">2. Підготуйте усну зв’язну розповідь </w:t>
      </w:r>
      <w:r w:rsidRPr="00AE5F79">
        <w:rPr>
          <w:rFonts w:ascii="Times New Roman" w:eastAsia="Times New Roman" w:hAnsi="Times New Roman" w:cs="Times New Roman"/>
          <w:i/>
          <w:iCs/>
          <w:sz w:val="28"/>
          <w:szCs w:val="28"/>
          <w:lang w:val="uk-UA"/>
        </w:rPr>
        <w:t>і</w:t>
      </w:r>
      <w:r w:rsidRPr="00AE5F79">
        <w:rPr>
          <w:rFonts w:ascii="Times New Roman" w:eastAsia="Times New Roman" w:hAnsi="Times New Roman" w:cs="Times New Roman"/>
          <w:i/>
          <w:iCs/>
          <w:sz w:val="28"/>
          <w:szCs w:val="28"/>
        </w:rPr>
        <w:t>з теми: «Прислівник», використовуючи попередній матеріал.</w:t>
      </w:r>
    </w:p>
    <w:p w:rsidR="00B4159C" w:rsidRPr="00AE5F79" w:rsidRDefault="00B4159C" w:rsidP="00AE5F79">
      <w:pPr>
        <w:pStyle w:val="13"/>
        <w:spacing w:line="360" w:lineRule="auto"/>
        <w:jc w:val="both"/>
        <w:rPr>
          <w:rFonts w:ascii="Times New Roman" w:hAnsi="Times New Roman" w:cs="Times New Roman"/>
          <w:i/>
          <w:iCs/>
          <w:sz w:val="28"/>
          <w:szCs w:val="28"/>
        </w:rPr>
      </w:pPr>
      <w:r w:rsidRPr="00AE5F79">
        <w:rPr>
          <w:rFonts w:ascii="Times New Roman" w:eastAsia="Times New Roman" w:hAnsi="Times New Roman" w:cs="Times New Roman"/>
          <w:i/>
          <w:iCs/>
          <w:sz w:val="28"/>
          <w:szCs w:val="28"/>
        </w:rPr>
        <w:t>3. Запишіть слова, вставляючи пропущені букви -Н- або -НН-. Зробіть повний морфологічний аналіз п'ят</w:t>
      </w:r>
      <w:r w:rsidRPr="00AE5F79">
        <w:rPr>
          <w:rFonts w:ascii="Times New Roman" w:eastAsia="Times New Roman" w:hAnsi="Times New Roman" w:cs="Times New Roman"/>
          <w:i/>
          <w:iCs/>
          <w:sz w:val="28"/>
          <w:szCs w:val="28"/>
          <w:lang w:val="uk-UA"/>
        </w:rPr>
        <w:t>и</w:t>
      </w:r>
      <w:r w:rsidRPr="00AE5F79">
        <w:rPr>
          <w:rFonts w:ascii="Times New Roman" w:eastAsia="Times New Roman" w:hAnsi="Times New Roman" w:cs="Times New Roman"/>
          <w:i/>
          <w:iCs/>
          <w:sz w:val="28"/>
          <w:szCs w:val="28"/>
        </w:rPr>
        <w:t xml:space="preserve"> слів (на вибір). </w:t>
      </w:r>
      <w:r w:rsidRPr="00AE5F79">
        <w:rPr>
          <w:rFonts w:ascii="Times New Roman" w:eastAsia="Times New Roman" w:hAnsi="Times New Roman" w:cs="Times New Roman"/>
          <w:i/>
          <w:iCs/>
          <w:sz w:val="28"/>
          <w:szCs w:val="28"/>
          <w:lang w:val="uk-UA"/>
        </w:rPr>
        <w:t>Зверніть увагу на слова-винятки.</w:t>
      </w:r>
    </w:p>
    <w:p w:rsidR="00B4159C" w:rsidRPr="00AE5F79" w:rsidRDefault="00B4159C" w:rsidP="00AE5F79">
      <w:pPr>
        <w:pStyle w:val="13"/>
        <w:spacing w:line="360" w:lineRule="auto"/>
        <w:ind w:firstLine="380"/>
        <w:jc w:val="both"/>
        <w:rPr>
          <w:rFonts w:ascii="Times New Roman" w:hAnsi="Times New Roman" w:cs="Times New Roman"/>
          <w:sz w:val="28"/>
          <w:szCs w:val="28"/>
        </w:rPr>
      </w:pPr>
      <w:r w:rsidRPr="00AE5F79">
        <w:rPr>
          <w:rFonts w:ascii="Times New Roman" w:eastAsia="Times New Roman" w:hAnsi="Times New Roman" w:cs="Times New Roman"/>
          <w:sz w:val="28"/>
          <w:szCs w:val="28"/>
        </w:rPr>
        <w:t>Попідвіко…ю, зра..я, безупи…о, невпевне…о, сумлі…о, щоде…о, схвильова…о, тума…о, відда…о.</w:t>
      </w:r>
    </w:p>
    <w:p w:rsidR="00B4159C" w:rsidRPr="00AE5F79" w:rsidRDefault="00B4159C" w:rsidP="00AE5F79">
      <w:pPr>
        <w:pStyle w:val="13"/>
        <w:spacing w:line="360" w:lineRule="auto"/>
        <w:jc w:val="both"/>
        <w:rPr>
          <w:rFonts w:ascii="Times New Roman" w:hAnsi="Times New Roman" w:cs="Times New Roman"/>
          <w:i/>
          <w:iCs/>
          <w:color w:val="C00000"/>
          <w:sz w:val="28"/>
          <w:szCs w:val="28"/>
        </w:rPr>
      </w:pPr>
      <w:r w:rsidRPr="00AE5F79">
        <w:rPr>
          <w:rFonts w:ascii="Times New Roman" w:eastAsia="Times New Roman" w:hAnsi="Times New Roman" w:cs="Times New Roman"/>
          <w:i/>
          <w:iCs/>
          <w:sz w:val="28"/>
          <w:szCs w:val="28"/>
          <w:lang w:val="uk-UA"/>
        </w:rPr>
        <w:t>4</w:t>
      </w:r>
      <w:r w:rsidRPr="00AE5F79">
        <w:rPr>
          <w:rFonts w:ascii="Times New Roman" w:eastAsia="Times New Roman" w:hAnsi="Times New Roman" w:cs="Times New Roman"/>
          <w:i/>
          <w:iCs/>
          <w:sz w:val="28"/>
          <w:szCs w:val="28"/>
        </w:rPr>
        <w:t xml:space="preserve">. Знайдіть серед наведених прислівників якісно-означальні, випишіть їх і утворіть від них вищий і найвищий ступені порівняння. Виконайте повний морфологічний аналіз ступеньованих якісно-означальних прислівників. </w:t>
      </w:r>
      <w:bookmarkStart w:id="4" w:name="__DdeLink__925_1081896220"/>
      <w:r w:rsidRPr="00AE5F79">
        <w:rPr>
          <w:rFonts w:ascii="Times New Roman" w:eastAsia="Times New Roman" w:hAnsi="Times New Roman" w:cs="Times New Roman"/>
          <w:i/>
          <w:iCs/>
          <w:color w:val="C00000"/>
          <w:sz w:val="28"/>
          <w:szCs w:val="28"/>
          <w:lang w:val="uk-UA"/>
        </w:rPr>
        <w:t>Пам’ятайте, що</w:t>
      </w:r>
      <w:bookmarkEnd w:id="4"/>
      <w:r w:rsidRPr="00AE5F79">
        <w:rPr>
          <w:rFonts w:ascii="Times New Roman" w:eastAsia="Times New Roman" w:hAnsi="Times New Roman" w:cs="Times New Roman"/>
          <w:i/>
          <w:iCs/>
          <w:color w:val="C00000"/>
          <w:sz w:val="28"/>
          <w:szCs w:val="28"/>
          <w:lang w:val="uk-UA"/>
        </w:rPr>
        <w:t xml:space="preserve"> якісно-означальні прислівники можуть мати вищий і найвищий ступені порівняння.</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rPr>
        <w:t>5.</w:t>
      </w:r>
      <w:r w:rsidRPr="00AE5F79">
        <w:rPr>
          <w:rFonts w:ascii="Times New Roman" w:hAnsi="Times New Roman" w:cs="Times New Roman"/>
          <w:sz w:val="28"/>
          <w:szCs w:val="28"/>
        </w:rPr>
        <w:t>Замініть кальки на українські синтаксичні блоки.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У даний час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в якості керівника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вповні можливо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у минулому році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lastRenderedPageBreak/>
        <w:t>у випадку відсутності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у строгому смислі слова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справа у наступному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мати види на щось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як можна швидше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область науки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ви праві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залишати за собою право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допомогти справі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ставити питання ребром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представте собі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при всьому старанні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при всьому чесному народі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проти бажання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співпадають обставини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спів ставляти факти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ставити знак рівності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вартує уваги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таким (отаким)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способом (чином)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тим не менше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трудно собі уявити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явне протиріччя                                         ________________________________</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i/>
          <w:iCs/>
          <w:sz w:val="28"/>
          <w:szCs w:val="28"/>
          <w:lang w:val="uk-UA" w:eastAsia="uk-UA"/>
        </w:rPr>
        <w:t>6. У поданому нижче тексті знайдіть прислівники, випишіть їх разом зі словами, до яких вони відносяться. Визначте розряд прислівників.</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eastAsia="Times New Roman" w:hAnsi="Times New Roman" w:cs="Times New Roman"/>
          <w:sz w:val="28"/>
          <w:szCs w:val="28"/>
          <w:lang w:val="uk-UA" w:eastAsia="uk-UA"/>
        </w:rPr>
        <w:t xml:space="preserve">      Шторм переходив в ураган. Пароплав підкидало чимраз дужче, і щосекунди можна було сподіватись, що якір не втримає судна, що його зірве і тоді понесе прямо на берег, де розіб'є об прибережне каміння.</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 xml:space="preserve">     Аж ось із присвистом гарматного снаряда шарпнув вітер, і, здавалося, затріщали щогли на пароплаві. Боцман і матрос притиснулися до брашпиля. </w:t>
      </w:r>
      <w:r w:rsidRPr="00AE5F79">
        <w:rPr>
          <w:rFonts w:ascii="Times New Roman" w:eastAsia="Times New Roman" w:hAnsi="Times New Roman" w:cs="Times New Roman"/>
          <w:sz w:val="28"/>
          <w:szCs w:val="28"/>
          <w:lang w:val="uk-UA" w:eastAsia="uk-UA"/>
        </w:rPr>
        <w:lastRenderedPageBreak/>
        <w:t>Запінилась уся поверхня моря, і штурман Кар відчув, як ураз пароплав рвонувся кормою вперед.</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    Тепер настала страшна хвилина для пароплава. Шторм підхопив пароплав і, заливаючи хвилями, поніс до берега.</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    Даремно капітан закликав кочегарів держати пару вище червоної риски манометра, даремно, ризикуючи зірвати котли, намагався боротися з вітром і хвилями.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 xml:space="preserve">    Єдине, що залишалося,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це скерувати пароплав понад берегом у відкрите море. На щастя, пароплав чудово слухався стерна. Капітан стояв біля матроса і показував, куди стернувати, думаючи: дев'яносто дев'ять проти ста, що розіб'ємось...</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i/>
          <w:iCs/>
          <w:sz w:val="28"/>
          <w:szCs w:val="28"/>
          <w:lang w:val="uk-UA" w:eastAsia="uk-UA"/>
        </w:rPr>
        <w:t>7. Згрупуйте прислівники-синоніми й запишіть їх, поставте питання до кожного прислівника.</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Завжди, швидко, спокійно, таємно, зненацька, раптом, повсякчас, раптово, тихо, ущерть, враз, несподівано, стійко, завзято, вічно, наполегливо, хутко, незабаром, потай.</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i/>
          <w:iCs/>
          <w:sz w:val="28"/>
          <w:szCs w:val="28"/>
          <w:lang w:val="uk-UA" w:eastAsia="uk-UA"/>
        </w:rPr>
        <w:t>8. Прочитайте і знайдіть прислівники. Випишіть їх разом з тими словами, до яких вони відносяться, поставте до них питання, визначте їх розряд.</w:t>
      </w:r>
    </w:p>
    <w:p w:rsidR="00B4159C" w:rsidRPr="00AE5F79" w:rsidRDefault="00B4159C" w:rsidP="00AE5F79">
      <w:pPr>
        <w:spacing w:after="0" w:line="360" w:lineRule="auto"/>
        <w:ind w:firstLine="708"/>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Загубилось воно у заростях дубняка. Не знаєш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не знайдеш. Хіба що випадково. Струмочок від нього в'ється змійкою, живляться лісові трави. Нижче, метрів за сто від джерела,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зарості осоки з хвощем. Звичайна їх стихія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болото або мокрі луки. А тут гори. Через крони діброви ледве пробиваються сонячні відблиски. Треба навчитися безпомилково знаходити їх. Як? Зовсім просто. Біля будь-якого стоку ледь помітна низина. Буйно ростуть трави. Хоч і вузенькою смужкою, але ховають стік надійно. Придивіться уважніше. Нема поблизу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пройдіть трохи.</w:t>
      </w:r>
    </w:p>
    <w:p w:rsidR="00B4159C" w:rsidRPr="00AE5F79" w:rsidRDefault="00B4159C" w:rsidP="00AE5F79">
      <w:pPr>
        <w:spacing w:after="0" w:line="360" w:lineRule="auto"/>
        <w:ind w:firstLine="708"/>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Якщо знайдете в горах джерело, подбайте про нього. Розширте його, поглибте, дайте йому простір, щоб текло воно веселіше і давало життя лісу, птахам, звірині. А людям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свіжість, бадьорість.</w:t>
      </w:r>
    </w:p>
    <w:p w:rsidR="00B4159C" w:rsidRPr="00AE5F79" w:rsidRDefault="00B4159C" w:rsidP="00AE5F79">
      <w:pPr>
        <w:spacing w:after="0" w:line="360" w:lineRule="auto"/>
        <w:jc w:val="both"/>
        <w:rPr>
          <w:rFonts w:ascii="Times New Roman" w:hAnsi="Times New Roman" w:cs="Times New Roman"/>
          <w:color w:val="C00000"/>
          <w:sz w:val="28"/>
          <w:szCs w:val="28"/>
        </w:rPr>
      </w:pPr>
      <w:r w:rsidRPr="00AE5F79">
        <w:rPr>
          <w:rFonts w:ascii="Times New Roman" w:eastAsia="Times New Roman" w:hAnsi="Times New Roman" w:cs="Times New Roman"/>
          <w:i/>
          <w:iCs/>
          <w:sz w:val="28"/>
          <w:szCs w:val="28"/>
          <w:lang w:val="uk-UA" w:eastAsia="uk-UA"/>
        </w:rPr>
        <w:lastRenderedPageBreak/>
        <w:t xml:space="preserve">9. Прочитайте. Випишіть прислівники разом зі словами, до яких вони відносяться. Поясніть спосіб творення прислівників. Якими членами речення виступають тут прислівники? </w:t>
      </w:r>
      <w:r w:rsidRPr="00AE5F79">
        <w:rPr>
          <w:rFonts w:ascii="Times New Roman" w:eastAsia="Times New Roman" w:hAnsi="Times New Roman" w:cs="Times New Roman"/>
          <w:i/>
          <w:iCs/>
          <w:color w:val="C00000"/>
          <w:sz w:val="28"/>
          <w:szCs w:val="28"/>
          <w:lang w:val="uk-UA" w:eastAsia="uk-UA"/>
        </w:rPr>
        <w:t>Пам’ятайте, що прислівник може бути вставним словом.</w:t>
      </w:r>
    </w:p>
    <w:p w:rsidR="00B4159C" w:rsidRPr="00AE5F79" w:rsidRDefault="00B4159C" w:rsidP="00AE5F79">
      <w:pPr>
        <w:spacing w:after="0" w:line="360" w:lineRule="auto"/>
        <w:ind w:firstLine="708"/>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1. Навесні, в ту пору, коли молоденька травичка ще не встигла розстелити свої шовкові килими, всюди на пагорбах, у видолинках, на яскраво освітлених сонцем галявинах, під старими деревами у парках і садах розсипає весна свої фіалкові усмішки, а повітря навкруг наповнюється найтоншим ароматом (С. Приходько). 2. Блискуче зелене листя цієї квітки не в'яне ні взимку, ні влітку, а навесні звеселяє очі блакитними зірочками цвіту (3 календаря). 3. Зараз коло неї, мов під охороною маленьких, темно-зелених листків, тулилася блідо-рожева рожа, що тільки наполовину розцвіла. 4. Та рожа звисала геть поза край склянки. І великі, майже блискучі листки хилилися довкола неї ніжно та намагалися якнайближче притулитися до неї (О. Кобилянська). 5. Удень і вночі, у будень і свята, спекотливу днину чи сльоту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від зорі до зорі несе в полі свою трудну вахту господар землі (В. Скуратівський). 6. «Чоловік тричі дивний буває: як родиться, жениться і вмирає»,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мовиться про людське життя у прислів'ї.</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i/>
          <w:iCs/>
          <w:sz w:val="28"/>
          <w:szCs w:val="28"/>
          <w:lang w:val="uk-UA" w:eastAsia="uk-UA"/>
        </w:rPr>
        <w:t>10. Назвіть орфографічне правило до кожної з поданих груп слів.</w:t>
      </w:r>
    </w:p>
    <w:p w:rsidR="00B4159C" w:rsidRPr="00AE5F79" w:rsidRDefault="00B4159C" w:rsidP="00AE5F79">
      <w:pPr>
        <w:spacing w:before="100" w:beforeAutospacing="1"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1. З боку на бік, рік у рік, кінець кінцем, сам на сам, честь честю.</w:t>
      </w:r>
    </w:p>
    <w:p w:rsidR="00B4159C" w:rsidRPr="00AE5F79" w:rsidRDefault="00B4159C" w:rsidP="00AE5F79">
      <w:pPr>
        <w:spacing w:before="100" w:beforeAutospacing="1"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2. По-друге, по-нашому, по-чесному, по-латині, по-доброму, по-французькому.</w:t>
      </w:r>
    </w:p>
    <w:p w:rsidR="00B4159C" w:rsidRPr="00AE5F79" w:rsidRDefault="00B4159C" w:rsidP="00AE5F79">
      <w:pPr>
        <w:spacing w:before="100" w:beforeAutospacing="1"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3. Видимо-невидимо, віч-на-віч, хоч-не-хоч, пліч-о-пліч, з давніх-давен, коли-не-коли, без кінця-краю.</w:t>
      </w:r>
    </w:p>
    <w:p w:rsidR="00B4159C" w:rsidRPr="00AE5F79" w:rsidRDefault="00B4159C" w:rsidP="00AE5F79">
      <w:pPr>
        <w:spacing w:before="100" w:beforeAutospacing="1"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4. Насміх, згори, зсередини, змолоду, сповна, назавжди, вперше.</w:t>
      </w:r>
    </w:p>
    <w:p w:rsidR="00B4159C" w:rsidRPr="00AE5F79" w:rsidRDefault="00B4159C" w:rsidP="00AE5F79">
      <w:pPr>
        <w:spacing w:before="100" w:beforeAutospacing="1"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5. Куди-небудь, хтозна-коли, якось-то, казна-де, будь-як.</w:t>
      </w:r>
    </w:p>
    <w:p w:rsidR="00B4159C" w:rsidRPr="00AE5F79" w:rsidRDefault="00B4159C" w:rsidP="00AE5F79">
      <w:pPr>
        <w:spacing w:before="100" w:beforeAutospacing="1"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lastRenderedPageBreak/>
        <w:t>6. Без мети, з розгону, у вічі, до смаку, на диво.</w:t>
      </w:r>
    </w:p>
    <w:p w:rsidR="00B4159C" w:rsidRPr="00AE5F79" w:rsidRDefault="00B4159C" w:rsidP="00AE5F79">
      <w:pPr>
        <w:spacing w:before="100" w:beforeAutospacing="1"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i/>
          <w:iCs/>
          <w:sz w:val="28"/>
          <w:szCs w:val="28"/>
          <w:lang w:val="uk-UA" w:eastAsia="uk-UA"/>
        </w:rPr>
        <w:t>11. Перепишіть прислівники, дотримуючись правил правопису.</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Час / від / часу, з / гори, на / ходу, на / початку, до / побачення, до / дому, де / небудь, без / відома, на / бік, на / четверо, на / прощання, на / силу, чим / дуж, до / пари, на / весні, на / совість, рік / у / рік, видимо / не / видимо, в / обмін, по / моєму, по / суті, по / волі, в / головному, в / голос, на / славу, зі / зла, хоч / не / хоч, за / рахунок, в / розсип, у / вічі, без / сумніву, від / ранку / до / вечора, в / рівень, до / пори, на / відмінно, в / цілому, одним / один, по / всяк / час, на / гора, в / нічию, с / під / лоба, всього / на / всього, рано / вранці, що / правда, де / далі,.слово / в / слово.</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i/>
          <w:iCs/>
          <w:sz w:val="28"/>
          <w:szCs w:val="28"/>
          <w:lang w:val="uk-UA" w:eastAsia="uk-UA"/>
        </w:rPr>
        <w:t>12. Із поданих пар слів виберіть правильне написання прислівників.</w:t>
      </w:r>
      <w:r w:rsidRPr="00AE5F79">
        <w:rPr>
          <w:rFonts w:ascii="Times New Roman" w:eastAsia="Times New Roman" w:hAnsi="Times New Roman" w:cs="Times New Roman"/>
          <w:sz w:val="28"/>
          <w:szCs w:val="28"/>
          <w:lang w:val="uk-UA" w:eastAsia="uk-UA"/>
        </w:rPr>
        <w:t xml:space="preserve"> Над вечір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надвечір, потретє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по-третє, будь-де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будь-де, рік-у-рік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рік у рік, устократ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у стократ, навидноті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на видноті, поновому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по-новому, більш-менш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більш менш, аби як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абияк, у п'ятьох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уп'ятьох, нарізно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на різно, якнайбільше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як найбільше, мимо хідь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мимохідь, понімецьки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по-німецьки, зновтаки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знов-таки.</w:t>
      </w:r>
    </w:p>
    <w:p w:rsidR="00B4159C" w:rsidRPr="00AE5F79" w:rsidRDefault="00B4159C" w:rsidP="00AE5F79">
      <w:pPr>
        <w:spacing w:after="0" w:line="360" w:lineRule="auto"/>
        <w:jc w:val="both"/>
        <w:rPr>
          <w:rFonts w:ascii="Times New Roman" w:hAnsi="Times New Roman" w:cs="Times New Roman"/>
          <w:i/>
          <w:iCs/>
          <w:sz w:val="28"/>
          <w:szCs w:val="28"/>
        </w:rPr>
      </w:pPr>
      <w:r w:rsidRPr="00AE5F79">
        <w:rPr>
          <w:rFonts w:ascii="Times New Roman" w:eastAsia="Times New Roman" w:hAnsi="Times New Roman" w:cs="Times New Roman"/>
          <w:i/>
          <w:iCs/>
          <w:sz w:val="28"/>
          <w:szCs w:val="28"/>
          <w:lang w:val="uk-UA" w:eastAsia="uk-UA"/>
        </w:rPr>
        <w:t xml:space="preserve">13. Спишіть, розкриваючи дужки. Поясніть правопис прислівників. </w:t>
      </w:r>
      <w:r w:rsidRPr="00AE5F79">
        <w:rPr>
          <w:rFonts w:ascii="Times New Roman" w:eastAsia="Times New Roman" w:hAnsi="Times New Roman" w:cs="Times New Roman"/>
          <w:i/>
          <w:iCs/>
          <w:color w:val="C00000"/>
          <w:sz w:val="28"/>
          <w:szCs w:val="28"/>
          <w:lang w:val="uk-UA" w:eastAsia="uk-UA"/>
        </w:rPr>
        <w:t>Пам’ятайте, що під час написання не з прислівниками, утвореними від прикметників за допомогою суфіксів -о, -є, треба орієнтуватися на зміст висловлювання</w:t>
      </w:r>
      <w:r w:rsidRPr="00AE5F79">
        <w:rPr>
          <w:rFonts w:ascii="Times New Roman" w:eastAsia="Times New Roman" w:hAnsi="Times New Roman" w:cs="Times New Roman"/>
          <w:i/>
          <w:iCs/>
          <w:sz w:val="28"/>
          <w:szCs w:val="28"/>
          <w:lang w:val="uk-UA" w:eastAsia="uk-UA"/>
        </w:rPr>
        <w:t>.</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 Ще треті півні не співали, ніхто (ні) де не гомонів (Т. Шевченко). 2. Перший промінь вранішнього сонця (не) сподівано заглянув у вікно. 3. Легенький літній вітер (не) швидко відкотив пилюку за річку (Ю. Збанацький). 4. Навколо жито, тільки (не) подалеку гордо стоїть невисока крислата польова груша, кидає довгу тінь до села (Ю. Збанацький). 5. Я бачу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з жил (не) впинно кров тече (Леся Українка). 6. Було щось (не) вимовно радісне, життєдайне в цьому сонячному дощі... (О. Довженко). 7. Може, кому то й чудо буває, а мені (ні) відкіля його ждати (Панас Мирний). 8. Він ясно </w:t>
      </w:r>
      <w:r w:rsidRPr="00AE5F79">
        <w:rPr>
          <w:rFonts w:ascii="Times New Roman" w:eastAsia="Times New Roman" w:hAnsi="Times New Roman" w:cs="Times New Roman"/>
          <w:sz w:val="28"/>
          <w:szCs w:val="28"/>
          <w:lang w:val="uk-UA" w:eastAsia="uk-UA"/>
        </w:rPr>
        <w:lastRenderedPageBreak/>
        <w:t>розумів, що порятунку вже чекати (ні) звідки (М. Ткач). 8. Надворі було (не) жарко, а прохолодно.</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eastAsia="Times New Roman" w:hAnsi="Times New Roman" w:cs="Times New Roman"/>
          <w:i/>
          <w:iCs/>
          <w:sz w:val="28"/>
          <w:szCs w:val="28"/>
          <w:lang w:val="uk-UA" w:eastAsia="uk-UA"/>
        </w:rPr>
        <w:t xml:space="preserve">14. Перепишіть, розкриваючи дужки. Поясніть написання прислівників, прислівникових сполучень та співзвучних із ними слів. </w:t>
      </w:r>
      <w:r w:rsidRPr="00AE5F79">
        <w:rPr>
          <w:rFonts w:ascii="Times New Roman" w:eastAsia="Times New Roman" w:hAnsi="Times New Roman" w:cs="Times New Roman"/>
          <w:i/>
          <w:iCs/>
          <w:color w:val="C00000"/>
          <w:sz w:val="28"/>
          <w:szCs w:val="28"/>
          <w:lang w:val="uk-UA" w:eastAsia="uk-UA"/>
        </w:rPr>
        <w:t>Зверніть увагу на відмінність написання прийменникових сполук та прислівників</w:t>
      </w:r>
      <w:r w:rsidRPr="00AE5F79">
        <w:rPr>
          <w:rFonts w:ascii="Times New Roman" w:eastAsia="Times New Roman" w:hAnsi="Times New Roman" w:cs="Times New Roman"/>
          <w:i/>
          <w:iCs/>
          <w:sz w:val="28"/>
          <w:szCs w:val="28"/>
          <w:lang w:val="uk-UA" w:eastAsia="uk-UA"/>
        </w:rPr>
        <w:t>.</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lang w:val="uk-UA" w:eastAsia="uk-UA"/>
        </w:rPr>
        <w:t>І. (Що) далі рідше побачиш у небі орла, що пливе розкинувши крила (О. Гончар). 2. Риба застигла на місці, не знаючи, (що) далі робити (В. Іваненко). 3. Табір не спав, готовий піднятись (що) миті (Л. Костенко). 4. (Що) хвилини злітали ракети, сніги зеленіли, наче парчеві ризи (Гр. Тютюнник). 5. Тепер його вже ніхто не бачив, бо він був сам (на) сам із річкою (Гр. Тютюнник). 6. Дівчинка слухала його і швидко, (по) дитячому кивала головою (Гр. Тютюнник). 7. Рвонув гудок паровоза, весело розкотивсь німими полями, відбився лунко десь (ген) ген (у) далечині (І. Кротевич). 8. (У) далечінь холодну без жалю за літом синьоока осінь їде на (в) мання. Сивіє жито (в) далині (В. Сосюра). 9. Молодята про щось розмовляють (у) двох (О. Гончар). 10. І дід і баба у неділю на призьбі (в) двох собі сиділи (Т. Шевченко).</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i/>
          <w:iCs/>
          <w:sz w:val="28"/>
          <w:szCs w:val="28"/>
          <w:lang w:val="uk-UA" w:eastAsia="uk-UA"/>
        </w:rPr>
        <w:t>15. Перепишіть, розкриваючи дужки. Знайдіть прислівники і схожі до них сполучення слів. Поясніть причини неоднакового написання.</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1. Неосяжне зоряне небо розкрило (в) горі своє іскристе склепіння (З. Тулуб). 2. Рубаймо (в) горі щаблі, щоб нам стояти твердо і щоб дістатися (на) гору (Леся Українка). 3. Клекоче потік, хлеще піну (в) брід (І. Франко). 4. Війська і вози (в) кількох місцях почали переходити (по) весняному багатоводну річку (І. Ле). 5. Щось лізе (в) верх по стовбуру (Т. Шевченко). 6. Лежить Семен (горі) лиць у траві, виставив (у) верх коліно (С. Васильченко). 7. Калина оглянулась на них раз і (в) друге (Є. Гуцало). 8. Можна вирушати (у) друге село (М. Коцюбинський).</w:t>
      </w:r>
    </w:p>
    <w:p w:rsidR="00B4159C" w:rsidRPr="00AE5F79" w:rsidRDefault="00B4159C" w:rsidP="00AE5F79">
      <w:pPr>
        <w:spacing w:before="100" w:beforeAutospacing="1"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i/>
          <w:iCs/>
          <w:sz w:val="28"/>
          <w:szCs w:val="28"/>
          <w:lang w:val="uk-UA" w:eastAsia="uk-UA"/>
        </w:rPr>
        <w:t>16. Прочитайте текст, знайдіть прислівники, виконайте їхній морфологічний аналіз.</w:t>
      </w:r>
    </w:p>
    <w:p w:rsidR="00B4159C" w:rsidRPr="00AE5F79" w:rsidRDefault="00B4159C" w:rsidP="00AE5F79">
      <w:pPr>
        <w:spacing w:before="100" w:beforeAutospacing="1"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lastRenderedPageBreak/>
        <w:t>Колись дуже давно на узбережжі Чорного моря жили люди. Вони орали землю, випасали худобу, рибалили.</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Восени, коли закінчувались польові роботи, люди виходили на берег моря, співали, танцювали, влаштовували веселі ігри, які закінчувались пусканням стріл щастя.</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Дивитись на ці ігри виходив </w:t>
      </w:r>
      <w:r w:rsidRPr="00AE5F79">
        <w:rPr>
          <w:rFonts w:ascii="Times New Roman" w:hAnsi="Times New Roman" w:cs="Times New Roman"/>
          <w:sz w:val="28"/>
          <w:szCs w:val="28"/>
          <w:lang w:val="uk-UA"/>
        </w:rPr>
        <w:t>і</w:t>
      </w:r>
      <w:r w:rsidRPr="00AE5F79">
        <w:rPr>
          <w:rFonts w:ascii="Times New Roman" w:eastAsia="Times New Roman" w:hAnsi="Times New Roman" w:cs="Times New Roman"/>
          <w:sz w:val="28"/>
          <w:szCs w:val="28"/>
          <w:lang w:val="uk-UA" w:eastAsia="uk-UA"/>
        </w:rPr>
        <w:t>з морських глибин цар морів та океанів Нептун. Це був надзвичайно страшний і сердитий володар морської стихії.</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Я всіх вас поховаю в безодні морській!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заревів він.</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Жінки, дивлячись на своїх синів, замислились. Цар морський і справді може поховати їхніх дітей у морі. А жінки були тут сильні, вродливі і ніколи не старіли.</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Думали, думали жінки і вирішили віддати всю свою силу синам.</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Ти бачив слабких жінок? Якщо зустрінеш, то не насміхайся: всю свою силу вони віддали дітям...</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Нарешті юнаки, відчувши міць у руках і силу в плечах, вийшли в море. Вийшли вони і зникли. Чекають-чекають матері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не повертаються сини.</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Знову з'явився перед жінками Нептун, голосно-голосно зареготав:</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Не діждатися вам тепер синів! Вони заблукали. Вони забули, що на морі немає доріг.</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Тоді жінки вигукнули:</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Нехай буде в наших очах менше світла, але хай над нашою землею ще ясніше світять зірки, щоб сини по них знайшли дорогу до рідних берегів!</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Тільки сказали це, у небі зразу ясно-ясно заблищали зірки. Юнаки побачили їх і щасливо повернулися додому.</w:t>
      </w:r>
    </w:p>
    <w:p w:rsidR="00B4159C" w:rsidRPr="00AE5F79" w:rsidRDefault="00B4159C" w:rsidP="00AE5F79">
      <w:pPr>
        <w:pStyle w:val="13"/>
        <w:spacing w:line="360" w:lineRule="auto"/>
        <w:jc w:val="both"/>
        <w:rPr>
          <w:rFonts w:ascii="Times New Roman" w:eastAsia="Times New Roman" w:hAnsi="Times New Roman" w:cs="Times New Roman"/>
          <w:sz w:val="28"/>
          <w:szCs w:val="28"/>
          <w:lang w:val="uk-UA"/>
        </w:rPr>
      </w:pPr>
    </w:p>
    <w:p w:rsidR="00B4159C" w:rsidRPr="00AE5F79" w:rsidRDefault="00B4159C" w:rsidP="00AE5F79">
      <w:pPr>
        <w:pStyle w:val="13"/>
        <w:spacing w:line="360" w:lineRule="auto"/>
        <w:jc w:val="both"/>
        <w:rPr>
          <w:rFonts w:ascii="Times New Roman" w:hAnsi="Times New Roman" w:cs="Times New Roman"/>
          <w:b/>
          <w:sz w:val="28"/>
          <w:szCs w:val="28"/>
        </w:rPr>
      </w:pPr>
      <w:r w:rsidRPr="00AE5F79">
        <w:rPr>
          <w:rFonts w:ascii="Times New Roman" w:eastAsia="Times New Roman" w:hAnsi="Times New Roman" w:cs="Times New Roman"/>
          <w:b/>
          <w:sz w:val="28"/>
          <w:szCs w:val="28"/>
        </w:rPr>
        <w:t>Самостійна робота № 12 (20 годин)</w:t>
      </w:r>
    </w:p>
    <w:p w:rsidR="00B4159C" w:rsidRPr="00AE5F79" w:rsidRDefault="00B4159C" w:rsidP="00AE5F79">
      <w:pPr>
        <w:pStyle w:val="13"/>
        <w:spacing w:line="360" w:lineRule="auto"/>
        <w:jc w:val="both"/>
        <w:rPr>
          <w:rFonts w:ascii="Times New Roman" w:hAnsi="Times New Roman" w:cs="Times New Roman"/>
          <w:sz w:val="28"/>
          <w:szCs w:val="28"/>
          <w:lang w:val="uk-UA"/>
        </w:rPr>
      </w:pPr>
      <w:r w:rsidRPr="00AE5F79">
        <w:rPr>
          <w:rFonts w:ascii="Times New Roman" w:eastAsia="Times New Roman" w:hAnsi="Times New Roman" w:cs="Times New Roman"/>
          <w:sz w:val="28"/>
          <w:szCs w:val="28"/>
        </w:rPr>
        <w:t xml:space="preserve">Тема. </w:t>
      </w:r>
      <w:r w:rsidRPr="00AE5F79">
        <w:rPr>
          <w:rFonts w:ascii="Times New Roman" w:eastAsia="Times New Roman" w:hAnsi="Times New Roman" w:cs="Times New Roman"/>
          <w:b/>
          <w:sz w:val="28"/>
          <w:szCs w:val="28"/>
        </w:rPr>
        <w:t>Прийменник</w:t>
      </w:r>
      <w:r w:rsidRPr="00AE5F79">
        <w:rPr>
          <w:rFonts w:ascii="Times New Roman" w:eastAsia="Times New Roman" w:hAnsi="Times New Roman" w:cs="Times New Roman"/>
          <w:b/>
          <w:sz w:val="28"/>
          <w:szCs w:val="28"/>
          <w:lang w:val="uk-UA"/>
        </w:rPr>
        <w:t xml:space="preserve"> / </w:t>
      </w:r>
      <w:r w:rsidRPr="00AE5F79">
        <w:rPr>
          <w:rFonts w:ascii="Times New Roman" w:hAnsi="Times New Roman" w:cs="Times New Roman"/>
          <w:sz w:val="28"/>
          <w:szCs w:val="28"/>
        </w:rPr>
        <w:t>Полісемія прийменників</w:t>
      </w:r>
    </w:p>
    <w:p w:rsidR="00B4159C" w:rsidRPr="00AE5F79" w:rsidRDefault="00B4159C" w:rsidP="00AE5F79">
      <w:pPr>
        <w:pStyle w:val="13"/>
        <w:spacing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rPr>
        <w:t>Завдання:</w:t>
      </w:r>
    </w:p>
    <w:p w:rsidR="00B4159C" w:rsidRPr="00AE5F79" w:rsidRDefault="00B4159C" w:rsidP="00AE5F79">
      <w:pPr>
        <w:pStyle w:val="13"/>
        <w:spacing w:line="360" w:lineRule="auto"/>
        <w:jc w:val="both"/>
        <w:rPr>
          <w:rFonts w:ascii="Times New Roman" w:hAnsi="Times New Roman" w:cs="Times New Roman"/>
          <w:sz w:val="28"/>
          <w:szCs w:val="28"/>
        </w:rPr>
      </w:pPr>
      <w:r w:rsidRPr="00AE5F79">
        <w:rPr>
          <w:rFonts w:ascii="Times New Roman" w:eastAsia="Times New Roman" w:hAnsi="Times New Roman" w:cs="Times New Roman"/>
          <w:i/>
          <w:iCs/>
          <w:sz w:val="28"/>
          <w:szCs w:val="28"/>
        </w:rPr>
        <w:t xml:space="preserve">1. Складіть по п'ять речень </w:t>
      </w:r>
      <w:r w:rsidRPr="00AE5F79">
        <w:rPr>
          <w:rFonts w:ascii="Times New Roman" w:hAnsi="Times New Roman" w:cs="Times New Roman"/>
          <w:i/>
          <w:sz w:val="28"/>
          <w:szCs w:val="28"/>
          <w:lang w:val="uk-UA"/>
        </w:rPr>
        <w:t>і</w:t>
      </w:r>
      <w:r w:rsidRPr="00AE5F79">
        <w:rPr>
          <w:rFonts w:ascii="Times New Roman" w:eastAsia="Times New Roman" w:hAnsi="Times New Roman" w:cs="Times New Roman"/>
          <w:i/>
          <w:iCs/>
          <w:sz w:val="28"/>
          <w:szCs w:val="28"/>
        </w:rPr>
        <w:t>з прийменниками різного типу за будовою. Запишіть їх. Зробіть повний морфологічний аналіз цих прийменників.</w:t>
      </w:r>
    </w:p>
    <w:p w:rsidR="00B4159C" w:rsidRPr="00AE5F79" w:rsidRDefault="00B4159C" w:rsidP="00AE5F79">
      <w:pPr>
        <w:pStyle w:val="13"/>
        <w:spacing w:line="360" w:lineRule="auto"/>
        <w:jc w:val="both"/>
        <w:rPr>
          <w:rFonts w:ascii="Times New Roman" w:hAnsi="Times New Roman" w:cs="Times New Roman"/>
          <w:sz w:val="28"/>
          <w:szCs w:val="28"/>
        </w:rPr>
      </w:pPr>
      <w:r w:rsidRPr="00AE5F79">
        <w:rPr>
          <w:rFonts w:ascii="Times New Roman" w:eastAsia="Times New Roman" w:hAnsi="Times New Roman" w:cs="Times New Roman"/>
          <w:i/>
          <w:iCs/>
          <w:sz w:val="28"/>
          <w:szCs w:val="28"/>
        </w:rPr>
        <w:lastRenderedPageBreak/>
        <w:t>2. Доберіть приклади з художньої літератури на кожну групу прийменників. Запишіть їх. Зробіть повний морфологічний аналіз п'яти (на вибір).</w:t>
      </w:r>
    </w:p>
    <w:p w:rsidR="00B4159C" w:rsidRPr="00AE5F79" w:rsidRDefault="00B4159C" w:rsidP="00AE5F79">
      <w:pPr>
        <w:spacing w:after="0" w:line="360" w:lineRule="auto"/>
        <w:jc w:val="both"/>
        <w:rPr>
          <w:rFonts w:ascii="Times New Roman" w:hAnsi="Times New Roman" w:cs="Times New Roman"/>
          <w:i/>
          <w:iCs/>
          <w:color w:val="C00000"/>
          <w:sz w:val="28"/>
          <w:szCs w:val="28"/>
        </w:rPr>
      </w:pPr>
      <w:r w:rsidRPr="00AE5F79">
        <w:rPr>
          <w:rFonts w:ascii="Times New Roman" w:eastAsia="Times New Roman" w:hAnsi="Times New Roman" w:cs="Times New Roman"/>
          <w:i/>
          <w:iCs/>
          <w:sz w:val="28"/>
          <w:szCs w:val="28"/>
          <w:lang w:val="uk-UA" w:eastAsia="uk-UA"/>
        </w:rPr>
        <w:t xml:space="preserve">3. Прочитайте речення, випишіть дієслова з виділеними іменниками з прийменниками, поставте до них питання і скажіть, на що вони вказують. </w:t>
      </w:r>
      <w:r w:rsidRPr="00AE5F79">
        <w:rPr>
          <w:rFonts w:ascii="Times New Roman" w:eastAsia="Times New Roman" w:hAnsi="Times New Roman" w:cs="Times New Roman"/>
          <w:i/>
          <w:iCs/>
          <w:color w:val="C00000"/>
          <w:sz w:val="28"/>
          <w:szCs w:val="28"/>
          <w:lang w:val="uk-UA" w:eastAsia="uk-UA"/>
        </w:rPr>
        <w:t>Варто розрізняти прийменники й співзвучні з ними інші частини мови: прийменник уживається з іменними частинами мови, а, наприклад, співзвучні з ним прислівники залежать від дієслів.</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Стежка звивалась у високій траві попід насипом. У підхмарних чорних глибинах моторошно гуляли прожектори. На сході лягла по обрію величезна оранжева смуга. На світанку Будапештське шосе було вже загачене гарматами. Маковейчик, оглянувшись, мало не крикнув з несподіванки (3 творів О. Гончара).</w:t>
      </w:r>
    </w:p>
    <w:p w:rsidR="00B4159C" w:rsidRPr="00AE5F79" w:rsidRDefault="00B4159C" w:rsidP="00AE5F79">
      <w:pPr>
        <w:spacing w:after="0" w:line="360" w:lineRule="auto"/>
        <w:jc w:val="both"/>
        <w:rPr>
          <w:rFonts w:ascii="Times New Roman" w:hAnsi="Times New Roman" w:cs="Times New Roman"/>
          <w:i/>
          <w:iCs/>
          <w:color w:val="C00000"/>
          <w:sz w:val="28"/>
          <w:szCs w:val="28"/>
          <w:lang w:val="uk-UA"/>
        </w:rPr>
      </w:pPr>
      <w:r w:rsidRPr="00AE5F79">
        <w:rPr>
          <w:rFonts w:ascii="Times New Roman" w:eastAsia="Times New Roman" w:hAnsi="Times New Roman" w:cs="Times New Roman"/>
          <w:i/>
          <w:iCs/>
          <w:sz w:val="28"/>
          <w:szCs w:val="28"/>
          <w:lang w:val="uk-UA" w:eastAsia="uk-UA"/>
        </w:rPr>
        <w:t xml:space="preserve">4. Спишіть текст. Визначте відмінок іменників із прийменниками. Який прийменник ужито з кількома відмінками? </w:t>
      </w:r>
      <w:r w:rsidRPr="00AE5F79">
        <w:rPr>
          <w:rFonts w:ascii="Times New Roman" w:eastAsia="Times New Roman" w:hAnsi="Times New Roman" w:cs="Times New Roman"/>
          <w:i/>
          <w:iCs/>
          <w:color w:val="C00000"/>
          <w:sz w:val="28"/>
          <w:szCs w:val="28"/>
          <w:lang w:val="uk-UA" w:eastAsia="uk-UA"/>
        </w:rPr>
        <w:t>Пам’ятайте, що кожний прийменник має визначене коло зв’язку з відповідними відмінками і виражає певні відношення тільки з відповідною формою.</w:t>
      </w:r>
    </w:p>
    <w:p w:rsidR="00B4159C" w:rsidRPr="00AE5F79" w:rsidRDefault="00B4159C" w:rsidP="00AE5F79">
      <w:pPr>
        <w:spacing w:after="0" w:line="360" w:lineRule="auto"/>
        <w:ind w:firstLine="708"/>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Мотря махнула на себе хусточкою, сіла на призьбі й задумалася. Ілько, пильно слідкуючи за нею, проти волі задивився на красу її, що тепер іще якось виразніше виявлялася на сірому тлі стіни,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на ту красу, що не б'є у вічі, що на перший погляд ледве примітна, а тільки в неї вдивишся, можна впитися й очима, і серцем, всею істотою. То була краса, що виховується тільки на Україні, але не така, як малюють деякі з наших письменників. Не було в неї ні «губок, як пуп'янок, червоних, як добре намисто», ні «підборіддя, як горішок», ні «щік, як повна рожа», і сама вона не «вилискувалась, як маківка на городі». Чорна, без лиску, товста коса; невисокий, трохи випнутий лоб; ніс тонкий, рівний, з живими ніздрями; свіжі, наче дитячі, губи, що якось мило загинались на кінцях; легка смага на матових, наче мармурових, щоках і великі, надзвичайно великі, з довгими віями, темно-сірі очі, з яких здавалося, дивлячись, наче лилося якесь тихе, м'яке, ласкаве світло,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то була й уся краса сієї дівчини (В. Винниченко).</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i/>
          <w:iCs/>
          <w:sz w:val="28"/>
          <w:szCs w:val="28"/>
          <w:lang w:val="uk-UA" w:eastAsia="uk-UA"/>
        </w:rPr>
        <w:lastRenderedPageBreak/>
        <w:t>5. Запишіть фразеологізми, поясніть їхнє значення та вкажіть, із яким відмінком вжито прийменник. Із будь-якими чотирма фразеологізмами складіть речення.</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Збитися з ніг, брати до серця, дивитися крізь пальці, не спускати з ока, дістати з-під землі, вилами по воді писане, землі під ногами не чути, взяти себе в руки, висіти на волосині, налягати на ноги.</w:t>
      </w:r>
    </w:p>
    <w:p w:rsidR="00B4159C" w:rsidRPr="00AE5F79" w:rsidRDefault="00B4159C" w:rsidP="00AE5F79">
      <w:pPr>
        <w:spacing w:after="0" w:line="360" w:lineRule="auto"/>
        <w:jc w:val="both"/>
        <w:rPr>
          <w:rFonts w:ascii="Times New Roman" w:eastAsia="Times New Roman" w:hAnsi="Times New Roman" w:cs="Times New Roman"/>
          <w:color w:val="C00000"/>
          <w:sz w:val="28"/>
          <w:szCs w:val="28"/>
          <w:lang w:val="uk-UA" w:eastAsia="uk-UA"/>
        </w:rPr>
      </w:pPr>
      <w:r w:rsidRPr="00AE5F79">
        <w:rPr>
          <w:rFonts w:ascii="Times New Roman" w:eastAsia="Times New Roman" w:hAnsi="Times New Roman" w:cs="Times New Roman"/>
          <w:i/>
          <w:iCs/>
          <w:sz w:val="28"/>
          <w:szCs w:val="28"/>
          <w:lang w:val="uk-UA" w:eastAsia="uk-UA"/>
        </w:rPr>
        <w:t xml:space="preserve">6. Перепишіть, розкриваючи дужки. Поясніть написання прийменників разом, окремо або через дефіс. </w:t>
      </w:r>
      <w:r w:rsidRPr="00AE5F79">
        <w:rPr>
          <w:rFonts w:ascii="Times New Roman" w:eastAsia="Times New Roman" w:hAnsi="Times New Roman" w:cs="Times New Roman"/>
          <w:i/>
          <w:iCs/>
          <w:color w:val="C00000"/>
          <w:sz w:val="28"/>
          <w:szCs w:val="28"/>
          <w:lang w:val="uk-UA" w:eastAsia="uk-UA"/>
        </w:rPr>
        <w:t>Варто пам'ятати, що між прийменником та іншою частиною мови можна вставити означення. Між префіксом і частиною слова вставити інше слово не можна.</w:t>
      </w:r>
    </w:p>
    <w:p w:rsidR="00B4159C" w:rsidRPr="00AE5F79" w:rsidRDefault="00B4159C" w:rsidP="00AE5F79">
      <w:pPr>
        <w:spacing w:after="0" w:line="360" w:lineRule="auto"/>
        <w:jc w:val="both"/>
        <w:rPr>
          <w:rFonts w:ascii="Times New Roman" w:eastAsia="Times New Roman" w:hAnsi="Times New Roman" w:cs="Times New Roman"/>
          <w:color w:val="C00000"/>
          <w:sz w:val="28"/>
          <w:szCs w:val="28"/>
          <w:lang w:val="uk-UA" w:eastAsia="uk-UA"/>
        </w:rPr>
      </w:pPr>
      <w:r w:rsidRPr="00AE5F79">
        <w:rPr>
          <w:rFonts w:ascii="Times New Roman" w:eastAsia="Times New Roman" w:hAnsi="Times New Roman" w:cs="Times New Roman"/>
          <w:sz w:val="28"/>
          <w:szCs w:val="28"/>
          <w:lang w:val="uk-UA" w:eastAsia="uk-UA"/>
        </w:rPr>
        <w:t>1. Тече вода (із) за гаю та (по) під горою. Хлюпочуться качаточка (по) між осокою (Т. Шевченко). 2. Чіпка глянув на діда, підвівсь і поплентався стороною (по) над отари, немов п'яний, наче учадів (Панас Мирний). 3. (Із) за лісу, (з) за туману місяць випливає (Т. Шевченко). 4. (3) над хмар часом прилине прощання з літом журавлине (П. Тичина). 5. Блиснуло сонце (з) поза гір в земному саду (А. Кримський). 6. Геть (по) над морем, над хвилями синіми в'ються, не спиняться чаєчки білі (Леся Українка). 7. Що в світі миліше (над) зоряні ночі, що в світі ясніше (над) милого очі (М. Коцюбинський). 8. Стоїмо ми (в) чотирьох та очима лупаємо (І. Нечуй-Левицький). 9. Не для того я повертався додому, щоб сидіти (в) чотирьох стінах (П. Загребельний). 10. Я не літав в (над) зоряні країни, а все державсь бездольної землі (П. Грабовський).</w:t>
      </w:r>
    </w:p>
    <w:p w:rsidR="00B4159C" w:rsidRPr="00AE5F79" w:rsidRDefault="00B4159C" w:rsidP="00AE5F79">
      <w:pPr>
        <w:spacing w:after="0" w:line="360" w:lineRule="auto"/>
        <w:jc w:val="both"/>
        <w:rPr>
          <w:rFonts w:ascii="Times New Roman" w:eastAsia="Times New Roman" w:hAnsi="Times New Roman" w:cs="Times New Roman"/>
          <w:color w:val="C00000"/>
          <w:sz w:val="28"/>
          <w:szCs w:val="28"/>
          <w:lang w:val="uk-UA" w:eastAsia="uk-UA"/>
        </w:rPr>
      </w:pPr>
      <w:r w:rsidRPr="00AE5F79">
        <w:rPr>
          <w:rFonts w:ascii="Times New Roman" w:eastAsia="Times New Roman" w:hAnsi="Times New Roman" w:cs="Times New Roman"/>
          <w:i/>
          <w:iCs/>
          <w:sz w:val="28"/>
          <w:szCs w:val="28"/>
          <w:lang w:val="uk-UA" w:eastAsia="uk-UA"/>
        </w:rPr>
        <w:t>7. Доповніть речення, добираючи з дужок потрібні слова або сполучення слів.</w:t>
      </w:r>
    </w:p>
    <w:p w:rsidR="00B4159C" w:rsidRPr="00AE5F79" w:rsidRDefault="00B4159C" w:rsidP="00AE5F79">
      <w:pPr>
        <w:spacing w:after="0" w:line="360" w:lineRule="auto"/>
        <w:jc w:val="both"/>
        <w:rPr>
          <w:rFonts w:ascii="Times New Roman" w:eastAsia="Times New Roman" w:hAnsi="Times New Roman" w:cs="Times New Roman"/>
          <w:color w:val="C00000"/>
          <w:sz w:val="28"/>
          <w:szCs w:val="28"/>
          <w:lang w:val="uk-UA" w:eastAsia="uk-UA"/>
        </w:rPr>
      </w:pPr>
      <w:r w:rsidRPr="00AE5F79">
        <w:rPr>
          <w:rFonts w:ascii="Times New Roman" w:eastAsia="Times New Roman" w:hAnsi="Times New Roman" w:cs="Times New Roman"/>
          <w:sz w:val="28"/>
          <w:szCs w:val="28"/>
          <w:lang w:val="uk-UA" w:eastAsia="uk-UA"/>
        </w:rPr>
        <w:t>1. Ми поселились утрьох .... Ми поселились у трьох ... (кімнатах; в одній кімнаті). 2. На горі .... Нагорі ... (росте ліс; над нами цілу ніч грюкали двері). 3. Кожен це пояснював по своєму … Кожен це пояснював по-своєму ... (розумінню; і ми ніяк не могли дійти згоди). 4. Хлопці повернули в бік .... Хлопці повернули вбік ... (із стежки ; річки). 5. Я подався в глиб .... Я подався вглиб ... (лісу; і скоро вийшов на галявину).</w:t>
      </w:r>
    </w:p>
    <w:p w:rsidR="00B4159C" w:rsidRPr="00AE5F79" w:rsidRDefault="00B4159C" w:rsidP="00AE5F79">
      <w:pPr>
        <w:spacing w:before="100" w:beforeAutospacing="1"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i/>
          <w:iCs/>
          <w:sz w:val="28"/>
          <w:szCs w:val="28"/>
          <w:lang w:val="uk-UA" w:eastAsia="uk-UA"/>
        </w:rPr>
        <w:lastRenderedPageBreak/>
        <w:t xml:space="preserve">8. Перепишіть, розкриваючи дужки. Поясніть, у яких випадках слова є прийменниковими сполученнями, а в яких </w:t>
      </w:r>
      <w:r w:rsidRPr="00AE5F79">
        <w:rPr>
          <w:rFonts w:ascii="Times New Roman" w:hAnsi="Times New Roman" w:cs="Times New Roman"/>
          <w:sz w:val="28"/>
          <w:szCs w:val="28"/>
          <w:lang w:val="uk-UA"/>
        </w:rPr>
        <w:t>–</w:t>
      </w:r>
      <w:r w:rsidRPr="00AE5F79">
        <w:rPr>
          <w:rFonts w:ascii="Times New Roman" w:eastAsia="Times New Roman" w:hAnsi="Times New Roman" w:cs="Times New Roman"/>
          <w:i/>
          <w:iCs/>
          <w:sz w:val="28"/>
          <w:szCs w:val="28"/>
          <w:lang w:val="uk-UA" w:eastAsia="uk-UA"/>
        </w:rPr>
        <w:t xml:space="preserve"> однозвучними прислівниками; з'ясуйте відмінність у їхньому написанні.</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1. (3) ранку почалася справжня осінь (П. Загребельний). 2. Мирон міг довбати шурфи в будь-якому ґрунті (з) ранку до вечора (В. Сліпачук). 3. (На) що мали, (на) те й приймали. 4. (На) що мені куми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були б пироги. 5. Як зверху погане, то (в) середині вдвоє (Народна творчість). 6. (У) середині острова над чималою бухтою розташувалися чотири десятки рибальських хат (М. Трублаїні). 7. Весна іде (на) зустріч нам, весна (в) цей час нам рада (О. Олесь). 8. Усі учні класу прийшли (на) зустріч з ветеранами.</w:t>
      </w:r>
    </w:p>
    <w:p w:rsidR="00B4159C" w:rsidRPr="00AE5F79" w:rsidRDefault="00B4159C" w:rsidP="00AE5F79">
      <w:pPr>
        <w:spacing w:after="0" w:line="360" w:lineRule="auto"/>
        <w:jc w:val="both"/>
        <w:rPr>
          <w:rFonts w:ascii="Times New Roman" w:hAnsi="Times New Roman" w:cs="Times New Roman"/>
          <w:i/>
          <w:iCs/>
          <w:color w:val="C00000"/>
          <w:sz w:val="28"/>
          <w:szCs w:val="28"/>
        </w:rPr>
      </w:pPr>
      <w:r w:rsidRPr="00AE5F79">
        <w:rPr>
          <w:rFonts w:ascii="Times New Roman" w:eastAsia="Times New Roman" w:hAnsi="Times New Roman" w:cs="Times New Roman"/>
          <w:i/>
          <w:iCs/>
          <w:sz w:val="28"/>
          <w:szCs w:val="28"/>
          <w:lang w:val="uk-UA" w:eastAsia="uk-UA"/>
        </w:rPr>
        <w:t xml:space="preserve">9. Перепишіть текст, добираючи з дужок потрібні прийменники. </w:t>
      </w:r>
      <w:r w:rsidRPr="00AE5F79">
        <w:rPr>
          <w:rFonts w:ascii="Times New Roman" w:eastAsia="Times New Roman" w:hAnsi="Times New Roman" w:cs="Times New Roman"/>
          <w:i/>
          <w:iCs/>
          <w:color w:val="C00000"/>
          <w:sz w:val="28"/>
          <w:szCs w:val="28"/>
          <w:lang w:val="uk-UA" w:eastAsia="uk-UA"/>
        </w:rPr>
        <w:t>Зверніть увагу, що для забезпечення милозвучності мовлення відбувається чергування прийменників у – в та сполучників і – й.</w:t>
      </w:r>
    </w:p>
    <w:p w:rsidR="00B4159C" w:rsidRPr="00AE5F79" w:rsidRDefault="00B4159C" w:rsidP="00AE5F79">
      <w:pPr>
        <w:spacing w:before="100" w:beforeAutospacing="1"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Березневий вечір, я на шпилі гори, що височіє над моїм садом. Небо так близько, що боїшся підвестися на повен зріст: буцнешся чолом об темно-синю стелю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(і, й) посиплються з неба зорі. А журавлині ключі летять десь вище зір, журавлів не видно, лише їхні тужливі голоси, наповнивши небесну сферу, дзвенять наді мною, (і, й) починаєш забобонно вірити, що то не журавлі курличуть, а розмовляють одна з одною зорі. Але невідомий ключ поволі спливає за Дніпро, на луги, голоси все даленіють, небо мовчазне (і, й) незворушне, лице (у, в) чорних полях, над яром, базарують потривожені лисицями сороки. А потім десь за пагорбами знову тенькнуть журавлі, звук усе ближче, ширше, росте, наповнює зоряне небо, і все починається спочатку...</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Найповніші хвилини мого життя.</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eastAsia="Times New Roman" w:hAnsi="Times New Roman" w:cs="Times New Roman"/>
          <w:sz w:val="28"/>
          <w:szCs w:val="28"/>
          <w:lang w:val="uk-UA" w:eastAsia="uk-UA"/>
        </w:rPr>
        <w:t xml:space="preserve">Сонце сідає (у, в) Дніпро, а небо ще рожево світиться, і сині дими від багать стеляться по городах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(у, в) селі палять торішній бур'ян. Я стою (у, в) подолі гори, схожої обрисами на доісторичного динозавра, який приповз напитися води з ріки, і, заплющивши очі, нашіптую, начакловую до журавлиного </w:t>
      </w:r>
      <w:r w:rsidRPr="00AE5F79">
        <w:rPr>
          <w:rFonts w:ascii="Times New Roman" w:eastAsia="Times New Roman" w:hAnsi="Times New Roman" w:cs="Times New Roman"/>
          <w:sz w:val="28"/>
          <w:szCs w:val="28"/>
          <w:lang w:val="uk-UA" w:eastAsia="uk-UA"/>
        </w:rPr>
        <w:lastRenderedPageBreak/>
        <w:t>ключа в небі: «Хай станеться чудо, як (у, в) казках, і з'явиться вона, господиня цього озера і ніжно-зелених пагорбів, і ярів, (у, в) яких ледь чутно жебонять джерела, і оливкових гаїв, і вербових левад, русалка, берегиня, мавка...»</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eastAsia="Times New Roman" w:hAnsi="Times New Roman" w:cs="Times New Roman"/>
          <w:i/>
          <w:iCs/>
          <w:sz w:val="28"/>
          <w:szCs w:val="28"/>
          <w:lang w:val="uk-UA" w:eastAsia="uk-UA"/>
        </w:rPr>
        <w:t>10. Запишіть подані словосполучення у два стовпчики, добираючи з дужок потрібні займенники:</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eastAsia="Times New Roman" w:hAnsi="Times New Roman" w:cs="Times New Roman"/>
          <w:sz w:val="28"/>
          <w:szCs w:val="28"/>
          <w:lang w:val="uk-UA" w:eastAsia="uk-UA"/>
        </w:rPr>
        <w:t>а)</w:t>
      </w:r>
      <w:r w:rsidRPr="00AE5F79">
        <w:rPr>
          <w:rFonts w:ascii="Times New Roman" w:eastAsia="Times New Roman" w:hAnsi="Times New Roman" w:cs="Times New Roman"/>
          <w:i/>
          <w:iCs/>
          <w:sz w:val="28"/>
          <w:szCs w:val="28"/>
          <w:lang w:val="uk-UA" w:eastAsia="uk-UA"/>
        </w:rPr>
        <w:t xml:space="preserve"> із (зі); </w:t>
      </w:r>
      <w:r w:rsidRPr="00AE5F79">
        <w:rPr>
          <w:rFonts w:ascii="Times New Roman" w:eastAsia="Times New Roman" w:hAnsi="Times New Roman" w:cs="Times New Roman"/>
          <w:sz w:val="28"/>
          <w:szCs w:val="28"/>
          <w:lang w:val="uk-UA" w:eastAsia="uk-UA"/>
        </w:rPr>
        <w:t>б)</w:t>
      </w:r>
      <w:r w:rsidRPr="00AE5F79">
        <w:rPr>
          <w:rFonts w:ascii="Times New Roman" w:eastAsia="Times New Roman" w:hAnsi="Times New Roman" w:cs="Times New Roman"/>
          <w:i/>
          <w:iCs/>
          <w:sz w:val="28"/>
          <w:szCs w:val="28"/>
          <w:lang w:val="uk-UA" w:eastAsia="uk-UA"/>
        </w:rPr>
        <w:t xml:space="preserve"> з.</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Хтось (з, із, зі) нас, дорога (з, із, зі) міста, тесляр (з, із, зі) хутора, Олена (з, із, зі) матір'ю, розмовляла (з, із, зі) батьком, онук (з, із, зі) дідусем, оглядач (з, із, зі) Львова, зустрілася (з, із, зі) артистами, вийшов (з, із, зі) двору, іти (з, із, зі) іншими, привітали (з, із, зі) святом, прощатися (з, із, зі) світом, (з, із, зі) щирим серцем.</w:t>
      </w:r>
    </w:p>
    <w:p w:rsidR="00B4159C" w:rsidRPr="00AE5F79" w:rsidRDefault="00B4159C" w:rsidP="00AE5F79">
      <w:pPr>
        <w:spacing w:after="0" w:line="360" w:lineRule="auto"/>
        <w:jc w:val="both"/>
        <w:rPr>
          <w:rFonts w:ascii="Times New Roman" w:eastAsia="Times New Roman" w:hAnsi="Times New Roman" w:cs="Times New Roman"/>
          <w:color w:val="C00000"/>
          <w:sz w:val="28"/>
          <w:szCs w:val="28"/>
          <w:lang w:val="uk-UA" w:eastAsia="uk-UA"/>
        </w:rPr>
      </w:pPr>
      <w:r w:rsidRPr="00AE5F79">
        <w:rPr>
          <w:rFonts w:ascii="Times New Roman" w:eastAsia="Times New Roman" w:hAnsi="Times New Roman" w:cs="Times New Roman"/>
          <w:i/>
          <w:iCs/>
          <w:sz w:val="28"/>
          <w:szCs w:val="28"/>
          <w:lang w:val="uk-UA" w:eastAsia="uk-UA"/>
        </w:rPr>
        <w:t xml:space="preserve">11. Перекладіть і запишіть українською мовою речення. </w:t>
      </w:r>
      <w:r w:rsidRPr="00AE5F79">
        <w:rPr>
          <w:rFonts w:ascii="Times New Roman" w:eastAsia="Times New Roman" w:hAnsi="Times New Roman" w:cs="Times New Roman"/>
          <w:i/>
          <w:iCs/>
          <w:color w:val="C00000"/>
          <w:sz w:val="28"/>
          <w:szCs w:val="28"/>
          <w:lang w:val="uk-UA" w:eastAsia="uk-UA"/>
        </w:rPr>
        <w:t>Слідкуйте, щоб не порушувалися правила милозвучності української мови.</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1. В чернильнице у Плюшкина были не чернила, а какая-то заплесневевшая жидкость (Н. Гоголь). 2. Его мелочность и скаредность вызывает у всех негодование и презрение. 3. С огромной силой Нагульнов толкнул левым плечом дверь (М. Шолохов). 4. Накануне вечером со стороны северовосточной опять появился туман (В. Арсеньев). 5. Дальневосточная природа поражала с первых же шагов (В. Ажаев). 6. В гостиной что-то небольшое упало со стола и разбилось (А. Чехов). 7. Чтобы рыбку съесть, надо в воду лезть (Поел). 8. Нет ничего в мире, чтобы могло прикрыть Днепр (Н. Гоголь). 9. Со скамейки не было видно берега, и поэтому ощущение бесконечности и величия морского простора еще больше увеличивалось (А. Куприн).</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eastAsia="Times New Roman" w:hAnsi="Times New Roman" w:cs="Times New Roman"/>
          <w:i/>
          <w:iCs/>
          <w:sz w:val="28"/>
          <w:szCs w:val="28"/>
          <w:lang w:val="uk-UA" w:eastAsia="uk-UA"/>
        </w:rPr>
        <w:t>12. Зробіть морфологічний розбір прийменників. Під час морфологічного аналізу зверніть увагу на значення прийменника в реченні.</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eastAsia="Times New Roman" w:hAnsi="Times New Roman" w:cs="Times New Roman"/>
          <w:sz w:val="28"/>
          <w:szCs w:val="28"/>
          <w:lang w:val="uk-UA" w:eastAsia="uk-UA"/>
        </w:rPr>
        <w:t xml:space="preserve">А прозвали наш куток Слепетником тому, що був помережаний вузькими й глухими завулками, які утворювали тісно поставлені хати. Малим я частенько блукав у тих вуличних лабіринтах, аж поки якась добра душа не </w:t>
      </w:r>
      <w:r w:rsidRPr="00AE5F79">
        <w:rPr>
          <w:rFonts w:ascii="Times New Roman" w:eastAsia="Times New Roman" w:hAnsi="Times New Roman" w:cs="Times New Roman"/>
          <w:sz w:val="28"/>
          <w:szCs w:val="28"/>
          <w:lang w:val="uk-UA" w:eastAsia="uk-UA"/>
        </w:rPr>
        <w:lastRenderedPageBreak/>
        <w:t xml:space="preserve">приводила мене зареваного до мами. Страшно було на тих вуличках ще й тому, що й серед білого дня там панували сутінки. У нашому облитому безкраїми лісами поліськім селі ставили особливі тини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дубові плахи вбивались у землю щільно, одна проз одну. Зверху, в розколину, вставляли міцну лату. З роками дуб темнів і такий тин, чорний і давній, а ще густі сливняки, що росли за тими тинами, робили наші вулички справді сліпими. Тини, точніше їхня фортечна конструкція, лишились у нашім селі, певно, ще від Київської Русі (М. Малюк).</w:t>
      </w:r>
    </w:p>
    <w:p w:rsidR="00B4159C" w:rsidRPr="00AE5F79" w:rsidRDefault="00B4159C" w:rsidP="00AE5F79">
      <w:pPr>
        <w:pStyle w:val="13"/>
        <w:spacing w:line="360" w:lineRule="auto"/>
        <w:jc w:val="both"/>
        <w:rPr>
          <w:rFonts w:ascii="Times New Roman" w:hAnsi="Times New Roman" w:cs="Times New Roman"/>
          <w:sz w:val="28"/>
          <w:szCs w:val="28"/>
          <w:lang w:val="uk-UA"/>
        </w:rPr>
      </w:pPr>
    </w:p>
    <w:p w:rsidR="00B4159C" w:rsidRPr="00AE5F79" w:rsidRDefault="00B4159C" w:rsidP="00AE5F79">
      <w:pPr>
        <w:pStyle w:val="13"/>
        <w:spacing w:line="360" w:lineRule="auto"/>
        <w:jc w:val="both"/>
        <w:rPr>
          <w:rFonts w:ascii="Times New Roman" w:hAnsi="Times New Roman" w:cs="Times New Roman"/>
          <w:b/>
          <w:sz w:val="28"/>
          <w:szCs w:val="28"/>
        </w:rPr>
      </w:pPr>
      <w:r w:rsidRPr="00AE5F79">
        <w:rPr>
          <w:rFonts w:ascii="Times New Roman" w:eastAsia="Times New Roman" w:hAnsi="Times New Roman" w:cs="Times New Roman"/>
          <w:b/>
          <w:sz w:val="28"/>
          <w:szCs w:val="28"/>
        </w:rPr>
        <w:t>Самостійна робота № 13 (20 годин)</w:t>
      </w:r>
    </w:p>
    <w:p w:rsidR="00B4159C" w:rsidRPr="00AE5F79" w:rsidRDefault="00B4159C" w:rsidP="00AE5F79">
      <w:pPr>
        <w:pStyle w:val="13"/>
        <w:spacing w:line="360" w:lineRule="auto"/>
        <w:jc w:val="both"/>
        <w:rPr>
          <w:rFonts w:ascii="Times New Roman" w:hAnsi="Times New Roman" w:cs="Times New Roman"/>
          <w:sz w:val="28"/>
          <w:szCs w:val="28"/>
          <w:lang w:val="uk-UA"/>
        </w:rPr>
      </w:pPr>
      <w:r w:rsidRPr="00AE5F79">
        <w:rPr>
          <w:rFonts w:ascii="Times New Roman" w:eastAsia="Times New Roman" w:hAnsi="Times New Roman" w:cs="Times New Roman"/>
          <w:sz w:val="28"/>
          <w:szCs w:val="28"/>
        </w:rPr>
        <w:t xml:space="preserve">Тема: </w:t>
      </w:r>
      <w:r w:rsidRPr="00AE5F79">
        <w:rPr>
          <w:rFonts w:ascii="Times New Roman" w:eastAsia="Times New Roman" w:hAnsi="Times New Roman" w:cs="Times New Roman"/>
          <w:b/>
          <w:sz w:val="28"/>
          <w:szCs w:val="28"/>
        </w:rPr>
        <w:t>Частка. Вигук</w:t>
      </w:r>
      <w:r w:rsidRPr="00AE5F79">
        <w:rPr>
          <w:rFonts w:ascii="Times New Roman" w:eastAsia="Times New Roman" w:hAnsi="Times New Roman" w:cs="Times New Roman"/>
          <w:b/>
          <w:sz w:val="28"/>
          <w:szCs w:val="28"/>
          <w:lang w:val="uk-UA"/>
        </w:rPr>
        <w:t xml:space="preserve"> / </w:t>
      </w:r>
      <w:r w:rsidRPr="00AE5F79">
        <w:rPr>
          <w:rFonts w:ascii="Times New Roman" w:hAnsi="Times New Roman" w:cs="Times New Roman"/>
          <w:sz w:val="28"/>
          <w:szCs w:val="28"/>
        </w:rPr>
        <w:t>Правопис часток в українській мові</w:t>
      </w:r>
      <w:r w:rsidRPr="00AE5F79">
        <w:rPr>
          <w:rFonts w:ascii="Times New Roman" w:hAnsi="Times New Roman" w:cs="Times New Roman"/>
          <w:sz w:val="28"/>
          <w:szCs w:val="28"/>
          <w:lang w:val="uk-UA"/>
        </w:rPr>
        <w:t>, морфологічний аналіз службових частин мови</w:t>
      </w:r>
    </w:p>
    <w:p w:rsidR="00B4159C" w:rsidRPr="00AE5F79" w:rsidRDefault="00B4159C" w:rsidP="00AE5F79">
      <w:pPr>
        <w:pStyle w:val="13"/>
        <w:spacing w:line="360" w:lineRule="auto"/>
        <w:jc w:val="both"/>
        <w:rPr>
          <w:rFonts w:ascii="Times New Roman" w:hAnsi="Times New Roman" w:cs="Times New Roman"/>
          <w:sz w:val="28"/>
          <w:szCs w:val="28"/>
        </w:rPr>
      </w:pPr>
      <w:r w:rsidRPr="00AE5F79">
        <w:rPr>
          <w:rFonts w:ascii="Times New Roman" w:eastAsia="Times New Roman" w:hAnsi="Times New Roman" w:cs="Times New Roman"/>
          <w:sz w:val="28"/>
          <w:szCs w:val="28"/>
        </w:rPr>
        <w:t>Завдання:</w:t>
      </w:r>
    </w:p>
    <w:p w:rsidR="00B4159C" w:rsidRPr="00AE5F79" w:rsidRDefault="00B4159C" w:rsidP="00AE5F79">
      <w:pPr>
        <w:pStyle w:val="13"/>
        <w:spacing w:line="360" w:lineRule="auto"/>
        <w:jc w:val="both"/>
        <w:rPr>
          <w:rFonts w:ascii="Times New Roman" w:hAnsi="Times New Roman" w:cs="Times New Roman"/>
          <w:sz w:val="28"/>
          <w:szCs w:val="28"/>
        </w:rPr>
      </w:pPr>
      <w:r w:rsidRPr="00AE5F79">
        <w:rPr>
          <w:rFonts w:ascii="Times New Roman" w:eastAsia="Times New Roman" w:hAnsi="Times New Roman" w:cs="Times New Roman"/>
          <w:i/>
          <w:iCs/>
          <w:sz w:val="28"/>
          <w:szCs w:val="28"/>
        </w:rPr>
        <w:t>1. Доберіть приклади з художньої літератури на кожну групу часток. Запишіть їх. Зробіть повний морфологічний аналіз п'ят</w:t>
      </w:r>
      <w:r w:rsidRPr="00AE5F79">
        <w:rPr>
          <w:rFonts w:ascii="Times New Roman" w:eastAsia="Times New Roman" w:hAnsi="Times New Roman" w:cs="Times New Roman"/>
          <w:i/>
          <w:iCs/>
          <w:sz w:val="28"/>
          <w:szCs w:val="28"/>
          <w:lang w:val="uk-UA"/>
        </w:rPr>
        <w:t>и</w:t>
      </w:r>
      <w:r w:rsidRPr="00AE5F79">
        <w:rPr>
          <w:rFonts w:ascii="Times New Roman" w:eastAsia="Times New Roman" w:hAnsi="Times New Roman" w:cs="Times New Roman"/>
          <w:i/>
          <w:iCs/>
          <w:sz w:val="28"/>
          <w:szCs w:val="28"/>
        </w:rPr>
        <w:t xml:space="preserve"> (на вибір).</w:t>
      </w:r>
    </w:p>
    <w:p w:rsidR="00B4159C" w:rsidRPr="00AE5F79" w:rsidRDefault="00B4159C" w:rsidP="00AE5F79">
      <w:pPr>
        <w:pStyle w:val="13"/>
        <w:spacing w:line="360" w:lineRule="auto"/>
        <w:jc w:val="both"/>
        <w:rPr>
          <w:rFonts w:ascii="Times New Roman" w:hAnsi="Times New Roman" w:cs="Times New Roman"/>
          <w:sz w:val="28"/>
          <w:szCs w:val="28"/>
        </w:rPr>
      </w:pPr>
      <w:r w:rsidRPr="00AE5F79">
        <w:rPr>
          <w:rFonts w:ascii="Times New Roman" w:eastAsia="Times New Roman" w:hAnsi="Times New Roman" w:cs="Times New Roman"/>
          <w:i/>
          <w:iCs/>
          <w:sz w:val="28"/>
          <w:szCs w:val="28"/>
        </w:rPr>
        <w:t>2. До кожної групи вигуків випишіть по два приклади. Введіть їх  у речення. Зробіть морфологічний аналіз п'ят</w:t>
      </w:r>
      <w:r w:rsidRPr="00AE5F79">
        <w:rPr>
          <w:rFonts w:ascii="Times New Roman" w:eastAsia="Times New Roman" w:hAnsi="Times New Roman" w:cs="Times New Roman"/>
          <w:i/>
          <w:iCs/>
          <w:sz w:val="28"/>
          <w:szCs w:val="28"/>
          <w:lang w:val="uk-UA"/>
        </w:rPr>
        <w:t>и</w:t>
      </w:r>
      <w:r w:rsidRPr="00AE5F79">
        <w:rPr>
          <w:rFonts w:ascii="Times New Roman" w:eastAsia="Times New Roman" w:hAnsi="Times New Roman" w:cs="Times New Roman"/>
          <w:i/>
          <w:iCs/>
          <w:sz w:val="28"/>
          <w:szCs w:val="28"/>
        </w:rPr>
        <w:t xml:space="preserve"> вигуків (на вибір).</w:t>
      </w:r>
    </w:p>
    <w:p w:rsidR="00B4159C" w:rsidRPr="00AE5F79" w:rsidRDefault="00B4159C" w:rsidP="00AE5F79">
      <w:pPr>
        <w:pStyle w:val="13"/>
        <w:spacing w:line="360" w:lineRule="auto"/>
        <w:jc w:val="both"/>
        <w:rPr>
          <w:rFonts w:ascii="Times New Roman" w:hAnsi="Times New Roman" w:cs="Times New Roman"/>
          <w:i/>
          <w:iCs/>
          <w:sz w:val="28"/>
          <w:szCs w:val="28"/>
        </w:rPr>
      </w:pPr>
      <w:r w:rsidRPr="00AE5F79">
        <w:rPr>
          <w:rFonts w:ascii="Times New Roman" w:eastAsia="Times New Roman" w:hAnsi="Times New Roman" w:cs="Times New Roman"/>
          <w:i/>
          <w:iCs/>
          <w:sz w:val="28"/>
          <w:szCs w:val="28"/>
        </w:rPr>
        <w:t xml:space="preserve">3. Складіть гумористичний діалог, використавши подані вигуки і звуконаслідувальні слова. Зробіть морфологічний аналіз вигуків (на вибір). </w:t>
      </w:r>
      <w:r w:rsidRPr="00AE5F79">
        <w:rPr>
          <w:rFonts w:ascii="Times New Roman" w:eastAsia="Times New Roman" w:hAnsi="Times New Roman" w:cs="Times New Roman"/>
          <w:i/>
          <w:iCs/>
          <w:color w:val="C00000"/>
          <w:sz w:val="28"/>
          <w:szCs w:val="28"/>
          <w:lang w:val="uk-UA"/>
        </w:rPr>
        <w:t>Пам’ятайте, якщо вигуки вимовляють із особливою підвищеною інтонацією, то ставиться знак оклику.</w:t>
      </w:r>
    </w:p>
    <w:p w:rsidR="00B4159C" w:rsidRPr="00AE5F79" w:rsidRDefault="00B4159C" w:rsidP="00AE5F79">
      <w:pPr>
        <w:pStyle w:val="13"/>
        <w:spacing w:line="360" w:lineRule="auto"/>
        <w:ind w:firstLine="380"/>
        <w:jc w:val="both"/>
        <w:rPr>
          <w:rFonts w:ascii="Times New Roman" w:hAnsi="Times New Roman" w:cs="Times New Roman"/>
          <w:sz w:val="28"/>
          <w:szCs w:val="28"/>
        </w:rPr>
      </w:pPr>
      <w:r w:rsidRPr="00AE5F79">
        <w:rPr>
          <w:rFonts w:ascii="Times New Roman" w:eastAsia="Times New Roman" w:hAnsi="Times New Roman" w:cs="Times New Roman"/>
          <w:sz w:val="28"/>
          <w:szCs w:val="28"/>
        </w:rPr>
        <w:t>Добридень, ой, о, ах, еге, ой, людоньки, ой нещастя ж моє, ей, ну, геть, гов, ого-го-го, тьфу, тю, тсс, кахи-кахи, будь ласка, ой лишенько, будьте здорові, гав-гав-гав.</w:t>
      </w:r>
    </w:p>
    <w:p w:rsidR="00B4159C" w:rsidRPr="00AE5F79" w:rsidRDefault="00B4159C" w:rsidP="00AE5F79">
      <w:pPr>
        <w:pStyle w:val="13"/>
        <w:spacing w:line="360" w:lineRule="auto"/>
        <w:jc w:val="both"/>
        <w:rPr>
          <w:rFonts w:ascii="Times New Roman" w:eastAsia="Times New Roman" w:hAnsi="Times New Roman" w:cs="Times New Roman"/>
          <w:sz w:val="28"/>
          <w:szCs w:val="28"/>
          <w:u w:val="single"/>
          <w:lang w:val="uk-UA"/>
        </w:rPr>
      </w:pPr>
      <w:r w:rsidRPr="00AE5F79">
        <w:rPr>
          <w:rFonts w:ascii="Times New Roman" w:eastAsia="Times New Roman" w:hAnsi="Times New Roman" w:cs="Times New Roman"/>
          <w:i/>
          <w:iCs/>
          <w:sz w:val="28"/>
          <w:szCs w:val="28"/>
        </w:rPr>
        <w:t xml:space="preserve">4.Складіть речення з вигуком </w:t>
      </w:r>
      <w:r w:rsidRPr="00AE5F79">
        <w:rPr>
          <w:rFonts w:ascii="Times New Roman" w:eastAsia="Times New Roman" w:hAnsi="Times New Roman" w:cs="Times New Roman"/>
          <w:i/>
          <w:iCs/>
          <w:sz w:val="28"/>
          <w:szCs w:val="28"/>
          <w:u w:val="single"/>
        </w:rPr>
        <w:t>ой</w:t>
      </w:r>
      <w:r w:rsidRPr="00AE5F79">
        <w:rPr>
          <w:rFonts w:ascii="Times New Roman" w:eastAsia="Times New Roman" w:hAnsi="Times New Roman" w:cs="Times New Roman"/>
          <w:i/>
          <w:iCs/>
          <w:sz w:val="28"/>
          <w:szCs w:val="28"/>
        </w:rPr>
        <w:t>, щоб він виражав :</w:t>
      </w:r>
      <w:r w:rsidRPr="00AE5F79">
        <w:rPr>
          <w:rFonts w:ascii="Times New Roman" w:eastAsia="Times New Roman" w:hAnsi="Times New Roman" w:cs="Times New Roman"/>
          <w:sz w:val="28"/>
          <w:szCs w:val="28"/>
        </w:rPr>
        <w:t xml:space="preserve"> здивування, захоплення, бажання, радість, прохання, застереження, погрозу, попередження, прагнення, сподівання, біль, страждання, жаль, горе, осуд, незадоволення (для виконання завдання можна скористатися </w:t>
      </w:r>
      <w:r w:rsidRPr="00AE5F79">
        <w:rPr>
          <w:rFonts w:ascii="Times New Roman" w:eastAsia="Times New Roman" w:hAnsi="Times New Roman" w:cs="Times New Roman"/>
          <w:sz w:val="28"/>
          <w:szCs w:val="28"/>
          <w:lang w:val="uk-UA"/>
        </w:rPr>
        <w:t>«</w:t>
      </w:r>
      <w:r w:rsidRPr="00AE5F79">
        <w:rPr>
          <w:rFonts w:ascii="Times New Roman" w:eastAsia="Times New Roman" w:hAnsi="Times New Roman" w:cs="Times New Roman"/>
          <w:sz w:val="28"/>
          <w:szCs w:val="28"/>
        </w:rPr>
        <w:t>Словником української мови</w:t>
      </w:r>
      <w:r w:rsidRPr="00AE5F79">
        <w:rPr>
          <w:rFonts w:ascii="Times New Roman" w:eastAsia="Times New Roman" w:hAnsi="Times New Roman" w:cs="Times New Roman"/>
          <w:sz w:val="28"/>
          <w:szCs w:val="28"/>
          <w:lang w:val="uk-UA"/>
        </w:rPr>
        <w:t>»</w:t>
      </w:r>
      <w:r w:rsidRPr="00AE5F79">
        <w:rPr>
          <w:rFonts w:ascii="Times New Roman" w:eastAsia="Times New Roman" w:hAnsi="Times New Roman" w:cs="Times New Roman"/>
          <w:sz w:val="28"/>
          <w:szCs w:val="28"/>
        </w:rPr>
        <w:t xml:space="preserve"> в 11-ти Т., Т.5). Зробіть морфологічний аналіз вигуку </w:t>
      </w:r>
      <w:r w:rsidRPr="00AE5F79">
        <w:rPr>
          <w:rFonts w:ascii="Times New Roman" w:eastAsia="Times New Roman" w:hAnsi="Times New Roman" w:cs="Times New Roman"/>
          <w:sz w:val="28"/>
          <w:szCs w:val="28"/>
          <w:u w:val="single"/>
        </w:rPr>
        <w:t>ОЙ</w:t>
      </w:r>
      <w:r w:rsidRPr="00AE5F79">
        <w:rPr>
          <w:rFonts w:ascii="Times New Roman" w:eastAsia="Times New Roman" w:hAnsi="Times New Roman" w:cs="Times New Roman"/>
          <w:sz w:val="28"/>
          <w:szCs w:val="28"/>
          <w:u w:val="single"/>
          <w:lang w:val="uk-UA"/>
        </w:rPr>
        <w:t>.</w:t>
      </w:r>
    </w:p>
    <w:p w:rsidR="00B4159C" w:rsidRPr="00AE5F79" w:rsidRDefault="00B4159C" w:rsidP="00AE5F79">
      <w:pPr>
        <w:pStyle w:val="aa"/>
        <w:numPr>
          <w:ilvl w:val="0"/>
          <w:numId w:val="1"/>
        </w:numPr>
        <w:spacing w:after="0" w:line="360" w:lineRule="auto"/>
        <w:jc w:val="both"/>
        <w:rPr>
          <w:sz w:val="28"/>
          <w:szCs w:val="28"/>
        </w:rPr>
      </w:pPr>
      <w:r w:rsidRPr="00AE5F79">
        <w:rPr>
          <w:i/>
          <w:iCs/>
          <w:sz w:val="28"/>
          <w:szCs w:val="28"/>
        </w:rPr>
        <w:lastRenderedPageBreak/>
        <w:t>Відредагуйте вислови зі словом «приймати», правильні варіанти запишіть.</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Приймати близько до серця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приймати до відома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приймати міри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приймати постанову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приймати резолюцію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приймати рішення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приймати участь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приймати ухвалу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приймати до уваги (до відома)                 ________________________________</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rPr>
        <w:t>приймати чиюсь сторону                          ________________________________</w:t>
      </w:r>
    </w:p>
    <w:p w:rsidR="00B4159C" w:rsidRPr="00AE5F79" w:rsidRDefault="00B4159C" w:rsidP="00AE5F79">
      <w:pPr>
        <w:pStyle w:val="aa"/>
        <w:numPr>
          <w:ilvl w:val="0"/>
          <w:numId w:val="1"/>
        </w:numPr>
        <w:spacing w:after="0" w:line="360" w:lineRule="auto"/>
        <w:jc w:val="both"/>
        <w:rPr>
          <w:sz w:val="28"/>
          <w:szCs w:val="28"/>
        </w:rPr>
      </w:pPr>
      <w:r w:rsidRPr="00AE5F79">
        <w:rPr>
          <w:i/>
          <w:iCs/>
          <w:sz w:val="28"/>
          <w:szCs w:val="28"/>
        </w:rPr>
        <w:t>Запишіть готові вислови відповідно до літературних норм української мови.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Привести приклад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при всьому старанні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представити результати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прийти до висновку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прийти до згоди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прийти до остаточного рішення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прийти до свідомості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прийшла удача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прийшов час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приміром сказати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при необхідності                                        ________________________________</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приступити до обговорення                      ________________________________</w:t>
      </w:r>
    </w:p>
    <w:p w:rsidR="00B4159C" w:rsidRPr="00AE5F79" w:rsidRDefault="00B4159C" w:rsidP="00AE5F79">
      <w:pPr>
        <w:pStyle w:val="13"/>
        <w:spacing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rPr>
        <w:t>продовжувати говорити         ________________________________</w:t>
      </w:r>
    </w:p>
    <w:p w:rsidR="00B4159C" w:rsidRPr="00AE5F79" w:rsidRDefault="00B4159C" w:rsidP="00AE5F79">
      <w:pPr>
        <w:pStyle w:val="a3"/>
        <w:spacing w:before="0" w:beforeAutospacing="0" w:after="0" w:afterAutospacing="0" w:line="360" w:lineRule="auto"/>
        <w:jc w:val="both"/>
        <w:rPr>
          <w:sz w:val="28"/>
          <w:szCs w:val="28"/>
        </w:rPr>
      </w:pPr>
      <w:r w:rsidRPr="00AE5F79">
        <w:rPr>
          <w:i/>
          <w:iCs/>
          <w:sz w:val="28"/>
          <w:szCs w:val="28"/>
        </w:rPr>
        <w:t xml:space="preserve">7. Випишіть в один стовпчик вигуки, а в другий </w:t>
      </w:r>
      <w:r w:rsidRPr="00AE5F79">
        <w:rPr>
          <w:sz w:val="28"/>
          <w:szCs w:val="28"/>
        </w:rPr>
        <w:t>–</w:t>
      </w:r>
      <w:r w:rsidRPr="00AE5F79">
        <w:rPr>
          <w:i/>
          <w:iCs/>
          <w:sz w:val="28"/>
          <w:szCs w:val="28"/>
        </w:rPr>
        <w:t xml:space="preserve"> звуконаслідувальні слова.</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 xml:space="preserve">1. Гей, прослала нива чорне полотно. Ллється жовта злива – сіється зерно. Сійся, родися, колосом розвийся, засівайся, ниво, людям на добро (В. </w:t>
      </w:r>
      <w:r w:rsidRPr="00AE5F79">
        <w:rPr>
          <w:sz w:val="28"/>
          <w:szCs w:val="28"/>
        </w:rPr>
        <w:lastRenderedPageBreak/>
        <w:t xml:space="preserve">Симоненко). 2. Ой веснянко біла, звідки ти прибігла? Звідки, звідки, звідкіля впали квіти на поля? (В. Крищенко) 3. Ах, так добре, захоплює дух, летиш, здається, кудись далеко, відірвавшись від землі (М. Коцюбинський). 4. Мисливець почув лише: «Кур! Кур! Кур!» (О. Іваненко) 5. Каштани падають на брук: тук-тук-тук-тук (М. Ткач). 6. Строката зозуля гуляла безтурботно і всіх дражнила: ку-ку! ку-ку! (О. Іваненко) 7. О, якби-то я міг повернути неповторную юність мою (В. Сосюра). 8. Гей, удармо в струни, браття, у золотії (М. Рильський). 9. Тук-тук!.. – тихенько застукотіло на горішній вітці (О. Іваненко). 10. Ой березо кучерява, ти красуня лісова! Ти рости, здіймайсь на славу (О. Ющенко). 11.О земле рідна, скільки у тобі краси ясної і живої сили! (І. Гончаренко) 12. А журавлі все летіли і летіли. Вони кричали при цьому: «Курли! Курли! Курли! Кру-кру!» (О. Іваненко) </w:t>
      </w:r>
    </w:p>
    <w:p w:rsidR="00B4159C" w:rsidRPr="00AE5F79" w:rsidRDefault="00B4159C" w:rsidP="00AE5F79">
      <w:pPr>
        <w:pStyle w:val="a3"/>
        <w:spacing w:before="0" w:beforeAutospacing="0" w:after="0" w:afterAutospacing="0" w:line="360" w:lineRule="auto"/>
        <w:jc w:val="both"/>
        <w:rPr>
          <w:sz w:val="28"/>
          <w:szCs w:val="28"/>
        </w:rPr>
      </w:pPr>
      <w:r w:rsidRPr="00AE5F79">
        <w:rPr>
          <w:i/>
          <w:iCs/>
          <w:sz w:val="28"/>
          <w:szCs w:val="28"/>
        </w:rPr>
        <w:t>8. Прочитайте текст. Поясніть правопис вигуків.</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Був собі, жив собі невеличкий жучок. А який він був – може, хочете знати? Ох, важко сказати про це... Як сідав він на гілочці, пташки казали: – Он зелений жучок, зловімо його! І пурх-пурх до нього. Та хіба він дурний був, щоб так і дати себе з'їсти! Він – дж-дж – розправив крильця і полетів...</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Якось уранці прокинувся він і полетів навпростець, над лісовою галявиною, до ставка...</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 Ой, що це таке? – раптом закричав жучок, – Хто це ловить мене?</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 xml:space="preserve">Справді, ніби щось заплутало його ніжки... Якісь тоненькі срібні ниточки літали в повітрі </w:t>
      </w:r>
      <w:r w:rsidRPr="00AE5F79">
        <w:rPr>
          <w:i/>
          <w:iCs/>
          <w:sz w:val="28"/>
          <w:szCs w:val="28"/>
        </w:rPr>
        <w:t>(За О. Іваненком).</w:t>
      </w:r>
    </w:p>
    <w:p w:rsidR="00B4159C" w:rsidRPr="00AE5F79" w:rsidRDefault="00B4159C" w:rsidP="00AE5F79">
      <w:pPr>
        <w:pStyle w:val="a3"/>
        <w:spacing w:before="0" w:beforeAutospacing="0" w:after="0" w:afterAutospacing="0" w:line="360" w:lineRule="auto"/>
        <w:jc w:val="both"/>
        <w:rPr>
          <w:sz w:val="28"/>
          <w:szCs w:val="28"/>
        </w:rPr>
      </w:pPr>
      <w:r w:rsidRPr="00AE5F79">
        <w:rPr>
          <w:i/>
          <w:iCs/>
          <w:sz w:val="28"/>
          <w:szCs w:val="28"/>
        </w:rPr>
        <w:t>9. Знайдіть вигуки та звуконаслідувальні слова, поясніть їх написання та пунктуацію.</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 xml:space="preserve">1. Спів вівсянки складається із окремих вигуків, які умовно можна записати так: «Чи-чит!.. Чит-чит-чирз-з-з!». 2. В українському фольклорі пісня вівсянки імітується словами так: «Діду, діду, сій ячмінь!». Або: «Кидай сани, бери віз-з-з!.. та й поїдем по рогіз-з-з!». Або ще: «Телегіз-з-з! покинь сани, бери віз-з-з!» 3. Перепілка побачила пеньок та й каже: «Під пеньок! Під </w:t>
      </w:r>
      <w:r w:rsidRPr="00AE5F79">
        <w:rPr>
          <w:sz w:val="28"/>
          <w:szCs w:val="28"/>
        </w:rPr>
        <w:lastRenderedPageBreak/>
        <w:t>пеньок!». 4. Журавель іде за плугом та кричить: «Турли! Турли!». 5. Деркач каже: «Придерж-ж-ж. Придерж-ж-ж!» (За О. Воропаєм).</w:t>
      </w:r>
    </w:p>
    <w:p w:rsidR="00B4159C" w:rsidRPr="00AE5F79" w:rsidRDefault="00B4159C" w:rsidP="00AE5F79">
      <w:pPr>
        <w:pStyle w:val="a3"/>
        <w:spacing w:before="0" w:beforeAutospacing="0" w:after="0" w:afterAutospacing="0" w:line="360" w:lineRule="auto"/>
        <w:jc w:val="both"/>
        <w:rPr>
          <w:sz w:val="28"/>
          <w:szCs w:val="28"/>
        </w:rPr>
      </w:pPr>
      <w:r w:rsidRPr="00AE5F79">
        <w:rPr>
          <w:i/>
          <w:iCs/>
          <w:sz w:val="28"/>
          <w:szCs w:val="28"/>
        </w:rPr>
        <w:t>10. Поясніть, якими частинами мови, членами речення (чи, може, реченнями) виступають виділені слова. Яка їх стилістична роль? Що вам відомо про січових стрільців?</w:t>
      </w:r>
    </w:p>
    <w:p w:rsidR="00B4159C" w:rsidRPr="00AE5F79" w:rsidRDefault="00B4159C" w:rsidP="00AE5F79">
      <w:pPr>
        <w:pStyle w:val="a3"/>
        <w:spacing w:before="0" w:beforeAutospacing="0" w:after="0" w:afterAutospacing="0" w:line="360" w:lineRule="auto"/>
        <w:jc w:val="both"/>
        <w:rPr>
          <w:sz w:val="28"/>
          <w:szCs w:val="28"/>
        </w:rPr>
      </w:pPr>
      <w:r w:rsidRPr="00AE5F79">
        <w:rPr>
          <w:b/>
          <w:bCs/>
          <w:sz w:val="28"/>
          <w:szCs w:val="28"/>
        </w:rPr>
        <w:t>Гей</w:t>
      </w:r>
      <w:r w:rsidRPr="00AE5F79">
        <w:rPr>
          <w:sz w:val="28"/>
          <w:szCs w:val="28"/>
        </w:rPr>
        <w:t>, ви, стрільці січовії,</w:t>
      </w:r>
    </w:p>
    <w:p w:rsidR="00B4159C" w:rsidRPr="00AE5F79" w:rsidRDefault="00B4159C" w:rsidP="00AE5F79">
      <w:pPr>
        <w:pStyle w:val="a3"/>
        <w:spacing w:before="0" w:beforeAutospacing="0" w:after="0" w:afterAutospacing="0" w:line="360" w:lineRule="auto"/>
        <w:jc w:val="both"/>
        <w:rPr>
          <w:sz w:val="28"/>
          <w:szCs w:val="28"/>
        </w:rPr>
      </w:pPr>
      <w:r w:rsidRPr="00AE5F79">
        <w:rPr>
          <w:b/>
          <w:bCs/>
          <w:sz w:val="28"/>
          <w:szCs w:val="28"/>
        </w:rPr>
        <w:t>Раз, два, три!</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Ваших дівчат серце мліє,</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Раз, два, три!</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Ви вперед все поступайтесь,</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Ні на що не оглядайтесь,</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Раз, два, раз, два, раз, два, три!</w:t>
      </w:r>
    </w:p>
    <w:p w:rsidR="00B4159C" w:rsidRPr="00AE5F79" w:rsidRDefault="00B4159C" w:rsidP="00AE5F79">
      <w:pPr>
        <w:pStyle w:val="a3"/>
        <w:spacing w:before="0" w:beforeAutospacing="0" w:after="0" w:afterAutospacing="0" w:line="360" w:lineRule="auto"/>
        <w:jc w:val="both"/>
        <w:rPr>
          <w:sz w:val="28"/>
          <w:szCs w:val="28"/>
        </w:rPr>
      </w:pPr>
      <w:r w:rsidRPr="00AE5F79">
        <w:rPr>
          <w:i/>
          <w:iCs/>
          <w:sz w:val="28"/>
          <w:szCs w:val="28"/>
        </w:rPr>
        <w:t>«Гей, ви, стрільці січовії».</w:t>
      </w:r>
    </w:p>
    <w:p w:rsidR="00B4159C" w:rsidRPr="00AE5F79" w:rsidRDefault="00B4159C" w:rsidP="00AE5F79">
      <w:pPr>
        <w:pStyle w:val="a3"/>
        <w:spacing w:before="0" w:beforeAutospacing="0" w:after="0" w:afterAutospacing="0" w:line="360" w:lineRule="auto"/>
        <w:jc w:val="both"/>
        <w:rPr>
          <w:i/>
          <w:iCs/>
          <w:sz w:val="28"/>
          <w:szCs w:val="28"/>
        </w:rPr>
      </w:pPr>
      <w:r w:rsidRPr="00AE5F79">
        <w:rPr>
          <w:i/>
          <w:iCs/>
          <w:sz w:val="28"/>
          <w:szCs w:val="28"/>
        </w:rPr>
        <w:t>11. Зробіть аналіз вигуків, вказавши на значення, які вони виражають у реченні. З'ясуйте граматичну природу слів-речень, виражених вигуковими словами.</w:t>
      </w:r>
    </w:p>
    <w:p w:rsidR="00B4159C" w:rsidRPr="00AE5F79" w:rsidRDefault="00B4159C" w:rsidP="00AE5F79">
      <w:pPr>
        <w:pStyle w:val="a3"/>
        <w:spacing w:before="0" w:beforeAutospacing="0" w:after="0" w:afterAutospacing="0" w:line="360" w:lineRule="auto"/>
        <w:jc w:val="both"/>
        <w:rPr>
          <w:sz w:val="28"/>
          <w:szCs w:val="28"/>
        </w:rPr>
      </w:pPr>
      <w:r w:rsidRPr="00AE5F79">
        <w:rPr>
          <w:sz w:val="28"/>
          <w:szCs w:val="28"/>
        </w:rPr>
        <w:t xml:space="preserve">1. Дід Карась усе зрозумів. Задумано здорової – Н-но, кося! – тоненько крикнув він і батогом помахав у повітрі (О. Бойченко). 2. «Тру-ту-ту-у!» – все вище і вище підіймає над лісами свою переможну мелодію ріг... 3. Заочі на цього пана Никонора махає рукою і зневажливо кривить одне слово: «Ет!». 4. Ох, той щоденник... Хоч би він не потрапив до чужих рук... (М. Стельмах). 5. – Спасибі, – сказала нарешті Улянка. – Я забула, що треба подякувати. 6. Ух, як важко тримати язик за зубами! 7. Ой, снігу, снігу! Прийшла в ліс зима... 8. От як узвар почав уже клекотіти й бурчати: «вар-вар-варрюсь», Улянка ненароком глянула у вікно й побачила на сніжній білій ковдрі слід. 9. – Ого-го! Та тут, мабуть, на одну підводу не забереш! 10. Ось саме цієї хвилини Уляна й почула в далечині крик. – А-га-га! – докотилось до неї, як луна. 11. Скрізь тільки й чути було: фінь-фінь, – коротка мовчанка, і а-ха-ха!.. Фінь-фінь, а-ха-ха!.. (О. Донченко) 12. Геть з моїх очей, геть! (М. </w:t>
      </w:r>
      <w:r w:rsidRPr="00AE5F79">
        <w:rPr>
          <w:sz w:val="28"/>
          <w:szCs w:val="28"/>
        </w:rPr>
        <w:lastRenderedPageBreak/>
        <w:t>Коцюбинський) 13. Ура! Ура, Панченко! – дружно лунають вигуки в залі (О. Бойченко).</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i/>
          <w:iCs/>
          <w:sz w:val="28"/>
          <w:szCs w:val="28"/>
          <w:lang w:val="uk-UA" w:eastAsia="uk-UA"/>
        </w:rPr>
        <w:t>12. Перепишіть, розкриваючи дужки. Поясніть правопис часток.</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1. Все так (же) над озером мріє калина, де юність моя протекла (В. Сосюра). 2. Пішов (би) я в Україну, пішов (би) додому, там (би) мене привітали, зраділи (б) старому (Т. Шевченко). 3. А серце б'ється, свіжий вітер дише, не (мов) би хоче остудить чоло (М. Рильський). 4. Сьогодні йому, як ні (коли), хотілося (чим) скоріш виїхати за місто (Л. Дмитерко). 5. Не так (то) робиться все хутко, як швидко оком ізмигнеш (І. Котляревський). 6. Вже хто (зна) скільки часу минуло з тої пори (В. Кучер). 7. Гукати в минуле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даремна турбота, гукай у майбутнє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хто (небудь) почує (О. Підсуха). 8. Тішся, дитино, поки (ще) маленька, ти (ж) (бо) живеш навесні (Леся Українка). 9. Що (кілька) метрів зупинялися передихнути (О. Гончар). 10. Любіть працю на Землі, бо без цього не буде щастя нам і нашим дітям, ні (на) якій планеті (О. Довженко). 11. Цей дріт приносить телеграми хто (зна) (з) якої далини (М. Рильський).</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i/>
          <w:iCs/>
          <w:sz w:val="28"/>
          <w:szCs w:val="28"/>
          <w:lang w:val="uk-UA" w:eastAsia="uk-UA"/>
        </w:rPr>
        <w:t>13. Знайдіть частки, поясніть їхній правопис. Випишіть частки разом зі словами, з якими вони вжиті.</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1. Хтось має-таки думати про вічність, де б не прийшов ти в світ і де б не жив (В. Коротич). 2. Дуби старіють непомітно, не те, що ясени тендітні, або нервовії берізки, чи верби, вічні песимістки (І. Муратов). 3. Ще не вродилось гостреє залізо, щоб ним правду й волю самодур зарізав (І. Франко). 4. У лісі вже нічого не цвіте, цвіте лиш дятел на сосні сумливій (М. Вінграновський). 5. Хай не зітруться підкови, хай не підіб'ються ваші коні (О. Гончар). 6. Це весна, що на землі бувала хтозна-скільки років і століть (М. Рильський). 7. Ніч колихала так ласкаво, проте не спалося ніяк (М. Рильський). 8. Я не боюсь ніяких поговорів (Леся Українка).</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i/>
          <w:iCs/>
          <w:sz w:val="28"/>
          <w:szCs w:val="28"/>
          <w:lang w:val="uk-UA" w:eastAsia="uk-UA"/>
        </w:rPr>
        <w:t>14. Перепишіть, підкресліть слова з не, ні, поясніть їх уживання і правопис.</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1. Старезний самотній прадуб, що шумів віттям не один вік, похилився над Дніпром вже майже без віття (О. Довженко). 2. Не ти, брате, перший, не ти й </w:t>
      </w:r>
      <w:r w:rsidRPr="00AE5F79">
        <w:rPr>
          <w:rFonts w:ascii="Times New Roman" w:eastAsia="Times New Roman" w:hAnsi="Times New Roman" w:cs="Times New Roman"/>
          <w:sz w:val="28"/>
          <w:szCs w:val="28"/>
          <w:lang w:val="uk-UA" w:eastAsia="uk-UA"/>
        </w:rPr>
        <w:lastRenderedPageBreak/>
        <w:t>останній (М. Стельмах). 3. Лице гаряче я ховаю в кухлі, неначе я нічого не розчув (І. Драч). 4. Тільки той не помиляється, хто ні до чого не торкається (Народна творчість). 5. Прекрасні і невмирущі пісні склав наш народ на вічну пам'ять і немеркнучу славу про свою багатовікову боротьбу (Ю. Смолич). 6. Іскра тліла в попелі важкім і ятрилась, мов незагойна рана (Леся Українка). 7. Йонька не зважав ні на що, робив своє (Гр. Тютюнник). 8. Рушієм і мірою життя є добро, а не зло, дружба, а не зненависть і не поневолення (О. Довженко). 9. Ми не лукавили з тобою, ми просто йшли; у нас нема зерна неправди за собою (Т. Шевченко). 10. Нічого так я не люблю, як запах снопів тільки-но скошеного і зв'язаного хліба (І. Цюпа). 11. Ніщо так не красить людину, як натхнення (О. Гончар). 12. На подвір'ї, пориваючись угору, непокоївся стіжок кукурудзи (М. Стельмах). 13. Туман уже вкрив морську далечінь, але тут, в бухті, він був негустий (Ю. Смолич).</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i/>
          <w:iCs/>
          <w:sz w:val="28"/>
          <w:szCs w:val="28"/>
          <w:lang w:val="uk-UA" w:eastAsia="uk-UA"/>
        </w:rPr>
        <w:t xml:space="preserve">15. Перепишіть, розкриваючи дужки. Поясніть уживання не, ні зі словами. </w:t>
      </w:r>
      <w:r w:rsidRPr="00AE5F79">
        <w:rPr>
          <w:rFonts w:ascii="Times New Roman" w:eastAsia="Times New Roman" w:hAnsi="Times New Roman" w:cs="Times New Roman"/>
          <w:i/>
          <w:iCs/>
          <w:color w:val="C00000"/>
          <w:sz w:val="28"/>
          <w:szCs w:val="28"/>
          <w:lang w:val="uk-UA" w:eastAsia="uk-UA"/>
        </w:rPr>
        <w:t>Зверніть увагу на правопис словосполучень, у яких між часткою і займенником стоїть прийменник</w:t>
      </w:r>
      <w:r w:rsidRPr="00AE5F79">
        <w:rPr>
          <w:rFonts w:ascii="Times New Roman" w:eastAsia="Times New Roman" w:hAnsi="Times New Roman" w:cs="Times New Roman"/>
          <w:i/>
          <w:iCs/>
          <w:sz w:val="28"/>
          <w:szCs w:val="28"/>
          <w:lang w:val="uk-UA" w:eastAsia="uk-UA"/>
        </w:rPr>
        <w:t>.</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1. (Не) до жартів рибі, коли її під жабри зачепили (Народна творчість). 2. Хто (не) робить, той (не) помиляється (Народна творчість). 3. Хай розквітне веселково у (не) виданій красі наша мова калинова, (на) че сонце у росі (П. Тичина). 4. Слово, моя ти єдиная зброє, ми (не) повинні загинуть обоє (Леся Українка). 5. Ми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(не) безліч стандартних «я», а безліч всесвітів різних (В. Симоненко). 6. Шкода краси, де розуму (не) має (Народна творчість). 7. (Ні) (з) ким (не) говорив, (ні) (до) кого (не) ходив (Гр. Тютюнник). 8. (Не) легко бути людиною (Л. Первомайський). 9. Краса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лиш відображення земного у (не) земному дзеркалі душі (І. Жиленко). 10. Холодні зірки мерехтіли в темному небі, і (не) скінченний Чумацький Шлях простягся у вічність (О. Довженко). 11. Ми (ні) коли (не) скаржилися, доля наша завжди була (не) легка, але наша, наша, (ні) (в) кого (не) позичена, (не) дарована ніким, (ні) (в) кого (не) просили, самі виривали власними руками і (не) хочемо іншої, (не) зміняємо на іншу (П. Загребельний). 12. Хто (не) жив </w:t>
      </w:r>
      <w:r w:rsidRPr="00AE5F79">
        <w:rPr>
          <w:rFonts w:ascii="Times New Roman" w:eastAsia="Times New Roman" w:hAnsi="Times New Roman" w:cs="Times New Roman"/>
          <w:sz w:val="28"/>
          <w:szCs w:val="28"/>
          <w:lang w:val="uk-UA" w:eastAsia="uk-UA"/>
        </w:rPr>
        <w:lastRenderedPageBreak/>
        <w:t>посеред бурі, той ціни (не) знає силі, той (не) знає, як людині боротьба і праця милі (Леся Українка).</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i/>
          <w:iCs/>
          <w:sz w:val="28"/>
          <w:szCs w:val="28"/>
          <w:lang w:val="uk-UA" w:eastAsia="uk-UA"/>
        </w:rPr>
        <w:t>16. Перепишіть, розкриваючи дужки. Поясніть правопис часток із різними частинами мови.</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1. Той (не) зна самоти між безлюдних степів, з ким живе Леонтовича спів, той (не) відає смутку в сумні вечори, з ким говорить Франко на зорі, той (не) схибить, хто бачить крізь хащі нічні чорноморських рибалок вогні (М. Рильський). 2. Червоні маки... Скільки сягало око, жевріли і жевріли вони на луках (ні) ким (не) сіяні, але радуючи всіх (О. Гончар). 3. На луках ще трава (не) кошена, у полях красуються жита (П. Воронько). 4. Чурек і сакля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все твоє, воно (не) прошене, (не) дане, (ні) хто й (не) візьме за своє (Т. Шевченко). 5. Жайворонок висить на (не) видимій нитці, співаючи весну. Пісня його тремтить згори, (не) перестаючи, наче ллється десь в озерце чистий і холодний (не) величкий струмінь (Ю. Яновський). 6. Небо сьогодні ясніло по-весняному, свіже й високе, вище (ні) ж (будь) коли (О. Гончар). 17. Будь (що) будь, а я туди доб'юся, і води холодної нап'юся, і спочину в літньому саду (І. Вирган). 8. (Ні) хто (не) пам'ятав, що (б) коли (небудь) замерзав струмок (О. Десняк).</w:t>
      </w:r>
    </w:p>
    <w:p w:rsidR="00B4159C" w:rsidRPr="00AE5F79" w:rsidRDefault="00B4159C" w:rsidP="00AE5F79">
      <w:pPr>
        <w:spacing w:after="0" w:line="360" w:lineRule="auto"/>
        <w:jc w:val="both"/>
        <w:rPr>
          <w:rFonts w:ascii="Times New Roman" w:hAnsi="Times New Roman" w:cs="Times New Roman"/>
          <w:i/>
          <w:iCs/>
          <w:color w:val="C00000"/>
          <w:sz w:val="28"/>
          <w:szCs w:val="28"/>
          <w:lang w:val="uk-UA"/>
        </w:rPr>
      </w:pPr>
      <w:r w:rsidRPr="00AE5F79">
        <w:rPr>
          <w:rFonts w:ascii="Times New Roman" w:eastAsia="Times New Roman" w:hAnsi="Times New Roman" w:cs="Times New Roman"/>
          <w:i/>
          <w:iCs/>
          <w:sz w:val="28"/>
          <w:szCs w:val="28"/>
          <w:lang w:val="uk-UA" w:eastAsia="uk-UA"/>
        </w:rPr>
        <w:t xml:space="preserve">17. Поясніть значення словосполучень. Спишіть, розкриваючи дужки. </w:t>
      </w:r>
      <w:bookmarkStart w:id="5" w:name="__DdeLink__951_16222434"/>
      <w:bookmarkEnd w:id="5"/>
      <w:r w:rsidRPr="00AE5F79">
        <w:rPr>
          <w:rFonts w:ascii="Times New Roman" w:eastAsia="Times New Roman" w:hAnsi="Times New Roman" w:cs="Times New Roman"/>
          <w:i/>
          <w:iCs/>
          <w:color w:val="C00000"/>
          <w:sz w:val="28"/>
          <w:szCs w:val="28"/>
          <w:lang w:val="uk-UA" w:eastAsia="uk-UA"/>
        </w:rPr>
        <w:t>Зверніть увагу на правопис словосполучень, у яких між часткою і займенником стоїть прийменник.</w:t>
      </w:r>
    </w:p>
    <w:p w:rsidR="00B4159C" w:rsidRPr="00AE5F79" w:rsidRDefault="00B4159C" w:rsidP="00AE5F79">
      <w:pPr>
        <w:spacing w:after="0" w:line="360" w:lineRule="auto"/>
        <w:jc w:val="both"/>
        <w:rPr>
          <w:rFonts w:ascii="Times New Roman" w:hAnsi="Times New Roman" w:cs="Times New Roman"/>
          <w:i/>
          <w:iCs/>
          <w:color w:val="C00000"/>
          <w:sz w:val="28"/>
          <w:szCs w:val="28"/>
          <w:lang w:val="uk-UA"/>
        </w:rPr>
      </w:pPr>
      <w:r w:rsidRPr="00AE5F79">
        <w:rPr>
          <w:rFonts w:ascii="Times New Roman" w:eastAsia="Times New Roman" w:hAnsi="Times New Roman" w:cs="Times New Roman"/>
          <w:sz w:val="28"/>
          <w:szCs w:val="28"/>
          <w:lang w:val="uk-UA" w:eastAsia="uk-UA"/>
        </w:rPr>
        <w:t>I. Бігти (не) чуючи ніг; з уст пари (не) пустити; води (не) сколотити; вір своїм очам, а (не) чужим речам; де (не) згода, там часто шкода; (не) всякому слуху вір; (не) далеко шукати; (не) зважаючи (ні) на що; (не) мало води утекло; (не) хтувати (не) безпекою; пороху (не) вистачає; хто (не) довго спить, тому щастить; (не) більше і (не) менше; (не) добитися; (не) до сміху.</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II. (Ні) холодно (ні) жарко; (не) чути (ні) рук (ні) ніг; (ні) живий (ні) мертвий; (ні) де й голки встромити; без (ні) якого наміру; далі (ні) куди; (ні) коли й угору глянути; (ні) кроку назад; (ні) чого й думати; це вже (ні) на що (не) схоже.</w:t>
      </w:r>
    </w:p>
    <w:p w:rsidR="00B4159C" w:rsidRPr="00AE5F79" w:rsidRDefault="00B4159C" w:rsidP="00AE5F79">
      <w:pPr>
        <w:spacing w:after="0" w:line="360" w:lineRule="auto"/>
        <w:jc w:val="both"/>
        <w:rPr>
          <w:rFonts w:ascii="Times New Roman" w:eastAsia="Times New Roman" w:hAnsi="Times New Roman" w:cs="Times New Roman"/>
          <w:color w:val="C00000"/>
          <w:sz w:val="28"/>
          <w:szCs w:val="28"/>
          <w:lang w:val="uk-UA" w:eastAsia="uk-UA"/>
        </w:rPr>
      </w:pPr>
      <w:r w:rsidRPr="00AE5F79">
        <w:rPr>
          <w:rFonts w:ascii="Times New Roman" w:eastAsia="Times New Roman" w:hAnsi="Times New Roman" w:cs="Times New Roman"/>
          <w:iCs/>
          <w:sz w:val="28"/>
          <w:szCs w:val="28"/>
          <w:lang w:val="uk-UA" w:eastAsia="uk-UA"/>
        </w:rPr>
        <w:lastRenderedPageBreak/>
        <w:t>19. Напишіть правильно частку не з різними частинами мови, обґрунтуйте</w:t>
      </w:r>
      <w:r w:rsidRPr="00AE5F79">
        <w:rPr>
          <w:rFonts w:ascii="Times New Roman" w:eastAsia="Times New Roman" w:hAnsi="Times New Roman" w:cs="Times New Roman"/>
          <w:i/>
          <w:iCs/>
          <w:sz w:val="28"/>
          <w:szCs w:val="28"/>
          <w:lang w:val="uk-UA" w:eastAsia="uk-UA"/>
        </w:rPr>
        <w:t xml:space="preserve"> вибір. </w:t>
      </w:r>
      <w:r w:rsidRPr="00AE5F79">
        <w:rPr>
          <w:rFonts w:ascii="Times New Roman" w:eastAsia="Times New Roman" w:hAnsi="Times New Roman" w:cs="Times New Roman"/>
          <w:i/>
          <w:iCs/>
          <w:color w:val="C00000"/>
          <w:sz w:val="28"/>
          <w:szCs w:val="28"/>
          <w:lang w:val="uk-UA" w:eastAsia="uk-UA"/>
        </w:rPr>
        <w:t xml:space="preserve">Варто розрізняти заперечну частку </w:t>
      </w:r>
      <w:r w:rsidRPr="00AE5F79">
        <w:rPr>
          <w:rFonts w:ascii="Times New Roman" w:eastAsia="Times New Roman" w:hAnsi="Times New Roman" w:cs="Times New Roman"/>
          <w:b/>
          <w:color w:val="C00000"/>
          <w:sz w:val="28"/>
          <w:szCs w:val="28"/>
          <w:lang w:val="uk-UA" w:eastAsia="uk-UA"/>
        </w:rPr>
        <w:t>не</w:t>
      </w:r>
      <w:r w:rsidRPr="00AE5F79">
        <w:rPr>
          <w:rFonts w:ascii="Times New Roman" w:eastAsia="Times New Roman" w:hAnsi="Times New Roman" w:cs="Times New Roman"/>
          <w:i/>
          <w:iCs/>
          <w:color w:val="C00000"/>
          <w:sz w:val="28"/>
          <w:szCs w:val="28"/>
          <w:lang w:val="uk-UA" w:eastAsia="uk-UA"/>
        </w:rPr>
        <w:t>, що завжди пишеться окремо, і префікс</w:t>
      </w:r>
      <w:r w:rsidRPr="00AE5F79">
        <w:rPr>
          <w:rFonts w:ascii="Times New Roman" w:eastAsia="Times New Roman" w:hAnsi="Times New Roman" w:cs="Times New Roman"/>
          <w:b/>
          <w:color w:val="C00000"/>
          <w:sz w:val="28"/>
          <w:szCs w:val="28"/>
          <w:lang w:val="uk-UA" w:eastAsia="uk-UA"/>
        </w:rPr>
        <w:t>не</w:t>
      </w:r>
      <w:r w:rsidRPr="00AE5F79">
        <w:rPr>
          <w:rFonts w:ascii="Times New Roman" w:eastAsia="Times New Roman" w:hAnsi="Times New Roman" w:cs="Times New Roman"/>
          <w:color w:val="C00000"/>
          <w:sz w:val="28"/>
          <w:szCs w:val="28"/>
          <w:lang w:val="uk-UA" w:eastAsia="uk-UA"/>
        </w:rPr>
        <w:t>-</w:t>
      </w:r>
      <w:r w:rsidRPr="00AE5F79">
        <w:rPr>
          <w:rFonts w:ascii="Times New Roman" w:eastAsia="Times New Roman" w:hAnsi="Times New Roman" w:cs="Times New Roman"/>
          <w:i/>
          <w:iCs/>
          <w:color w:val="C00000"/>
          <w:sz w:val="28"/>
          <w:szCs w:val="28"/>
          <w:lang w:val="uk-UA" w:eastAsia="uk-UA"/>
        </w:rPr>
        <w:t xml:space="preserve">, який завжди пишеться разом. Заперечна частка </w:t>
      </w:r>
      <w:r w:rsidRPr="00AE5F79">
        <w:rPr>
          <w:rFonts w:ascii="Times New Roman" w:eastAsia="Times New Roman" w:hAnsi="Times New Roman" w:cs="Times New Roman"/>
          <w:color w:val="C00000"/>
          <w:sz w:val="28"/>
          <w:szCs w:val="28"/>
          <w:lang w:val="uk-UA" w:eastAsia="uk-UA"/>
        </w:rPr>
        <w:t>не</w:t>
      </w:r>
      <w:r w:rsidRPr="00AE5F79">
        <w:rPr>
          <w:rFonts w:ascii="Times New Roman" w:eastAsia="Times New Roman" w:hAnsi="Times New Roman" w:cs="Times New Roman"/>
          <w:i/>
          <w:iCs/>
          <w:color w:val="C00000"/>
          <w:sz w:val="28"/>
          <w:szCs w:val="28"/>
          <w:lang w:val="uk-UA" w:eastAsia="uk-UA"/>
        </w:rPr>
        <w:t xml:space="preserve"> заперечує щось, відкидає, перекреслює, а префікс </w:t>
      </w:r>
      <w:r w:rsidRPr="00AE5F79">
        <w:rPr>
          <w:rFonts w:ascii="Times New Roman" w:eastAsia="Times New Roman" w:hAnsi="Times New Roman" w:cs="Times New Roman"/>
          <w:color w:val="C00000"/>
          <w:sz w:val="28"/>
          <w:szCs w:val="28"/>
          <w:lang w:val="uk-UA" w:eastAsia="uk-UA"/>
        </w:rPr>
        <w:t>не-</w:t>
      </w:r>
      <w:r w:rsidRPr="00AE5F79">
        <w:rPr>
          <w:rFonts w:ascii="Times New Roman" w:eastAsia="Times New Roman" w:hAnsi="Times New Roman" w:cs="Times New Roman"/>
          <w:i/>
          <w:iCs/>
          <w:color w:val="C00000"/>
          <w:sz w:val="28"/>
          <w:szCs w:val="28"/>
          <w:lang w:val="uk-UA" w:eastAsia="uk-UA"/>
        </w:rPr>
        <w:t xml:space="preserve"> творить нові слова, часто з протилежним змістом. Для того, щоб правильно написати </w:t>
      </w:r>
      <w:r w:rsidRPr="00AE5F79">
        <w:rPr>
          <w:rFonts w:ascii="Times New Roman" w:eastAsia="Times New Roman" w:hAnsi="Times New Roman" w:cs="Times New Roman"/>
          <w:color w:val="C00000"/>
          <w:sz w:val="28"/>
          <w:szCs w:val="28"/>
          <w:lang w:val="uk-UA" w:eastAsia="uk-UA"/>
        </w:rPr>
        <w:t>не</w:t>
      </w:r>
      <w:r w:rsidRPr="00AE5F79">
        <w:rPr>
          <w:rFonts w:ascii="Times New Roman" w:eastAsia="Times New Roman" w:hAnsi="Times New Roman" w:cs="Times New Roman"/>
          <w:i/>
          <w:iCs/>
          <w:color w:val="C00000"/>
          <w:sz w:val="28"/>
          <w:szCs w:val="28"/>
          <w:lang w:val="uk-UA" w:eastAsia="uk-UA"/>
        </w:rPr>
        <w:t xml:space="preserve"> з будь-яким словом, треба визначити, до якої частини мови воно належить.</w:t>
      </w:r>
    </w:p>
    <w:p w:rsidR="00B4159C" w:rsidRPr="00AE5F79" w:rsidRDefault="00B4159C" w:rsidP="00AE5F79">
      <w:pPr>
        <w:spacing w:after="0" w:line="360" w:lineRule="auto"/>
        <w:jc w:val="both"/>
        <w:rPr>
          <w:rFonts w:ascii="Times New Roman" w:eastAsia="Times New Roman" w:hAnsi="Times New Roman" w:cs="Times New Roman"/>
          <w:color w:val="C00000"/>
          <w:sz w:val="28"/>
          <w:szCs w:val="28"/>
          <w:lang w:val="uk-UA" w:eastAsia="uk-UA"/>
        </w:rPr>
      </w:pPr>
      <w:r w:rsidRPr="00AE5F79">
        <w:rPr>
          <w:rFonts w:ascii="Times New Roman" w:eastAsia="Times New Roman" w:hAnsi="Times New Roman" w:cs="Times New Roman"/>
          <w:sz w:val="28"/>
          <w:szCs w:val="28"/>
          <w:lang w:val="uk-UA" w:eastAsia="uk-UA"/>
        </w:rPr>
        <w:t>Робіть добро.</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Відгукуйтеся участю своєю </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на крик зазивний і безмовне SOS</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людини, птаха, навіть деревця,</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робіть добро.</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(Не) ждіть від цього слави, </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(Не) ждіть багатства, знань чи похвали, ... </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Робіть добро </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(Не) показно, буденно </w:t>
      </w:r>
      <w:r w:rsidRPr="00AE5F79">
        <w:rPr>
          <w:rFonts w:ascii="Times New Roman" w:hAnsi="Times New Roman" w:cs="Times New Roman"/>
          <w:sz w:val="28"/>
          <w:szCs w:val="28"/>
          <w:lang w:val="uk-UA"/>
        </w:rPr>
        <w:t>–</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Це принесе найвищу з нагород,</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(Ні) з чим (не) порівнянне відчуття,</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Що ти живеш (не) марно на цім світі (</w:t>
      </w:r>
      <w:r w:rsidRPr="00AE5F79">
        <w:rPr>
          <w:rFonts w:ascii="Times New Roman" w:eastAsia="Times New Roman" w:hAnsi="Times New Roman" w:cs="Times New Roman"/>
          <w:i/>
          <w:iCs/>
          <w:sz w:val="28"/>
          <w:szCs w:val="28"/>
          <w:lang w:val="uk-UA" w:eastAsia="uk-UA"/>
        </w:rPr>
        <w:t>В. Крищенко).</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Недо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вічний (не) дороба,</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(Не) доводько до кінця,</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Все йому (не) (до) вподоби,</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Все йому (не) (до) лиця.</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«(Не) займай»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(не) дочуває,</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«Поможи»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(не) добачає,</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(Не) доївши хліба-страв,</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(Не) довзувшись,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геть подавсь...</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Ох, і в кого він удався </w:t>
      </w:r>
      <w:r w:rsidRPr="00AE5F79">
        <w:rPr>
          <w:rFonts w:ascii="Times New Roman" w:hAnsi="Times New Roman" w:cs="Times New Roman"/>
          <w:sz w:val="28"/>
          <w:szCs w:val="28"/>
          <w:lang w:val="uk-UA"/>
        </w:rPr>
        <w:t>–</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Я і сам ще (не) добрав.</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З ним і в школі теж морока:</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(Не) додума, (не) довтне.</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lastRenderedPageBreak/>
        <w:t>(Не) довисидить уроку...</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(Не) додому йде по зміні,</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(Не) до книжки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на пусте...</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(Не) доходить до хлопчини,</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Що (не) доуком росте (</w:t>
      </w:r>
      <w:r w:rsidRPr="00AE5F79">
        <w:rPr>
          <w:rFonts w:ascii="Times New Roman" w:eastAsia="Times New Roman" w:hAnsi="Times New Roman" w:cs="Times New Roman"/>
          <w:i/>
          <w:iCs/>
          <w:sz w:val="28"/>
          <w:szCs w:val="28"/>
          <w:lang w:val="uk-UA" w:eastAsia="uk-UA"/>
        </w:rPr>
        <w:t>Д. Куровський).</w:t>
      </w:r>
    </w:p>
    <w:p w:rsidR="00B4159C" w:rsidRPr="00AE5F79" w:rsidRDefault="00B4159C" w:rsidP="00AE5F79">
      <w:pPr>
        <w:spacing w:after="0" w:line="360" w:lineRule="auto"/>
        <w:jc w:val="both"/>
        <w:rPr>
          <w:rFonts w:ascii="Times New Roman" w:hAnsi="Times New Roman" w:cs="Times New Roman"/>
          <w:i/>
          <w:iCs/>
          <w:color w:val="C00000"/>
          <w:sz w:val="28"/>
          <w:szCs w:val="28"/>
        </w:rPr>
      </w:pPr>
      <w:r w:rsidRPr="00AE5F79">
        <w:rPr>
          <w:rFonts w:ascii="Times New Roman" w:eastAsia="Times New Roman" w:hAnsi="Times New Roman" w:cs="Times New Roman"/>
          <w:i/>
          <w:iCs/>
          <w:sz w:val="28"/>
          <w:szCs w:val="28"/>
          <w:lang w:val="uk-UA" w:eastAsia="uk-UA"/>
        </w:rPr>
        <w:t xml:space="preserve">20. Зробіть морфологічний розбір часток. </w:t>
      </w:r>
      <w:r w:rsidRPr="00AE5F79">
        <w:rPr>
          <w:rFonts w:ascii="Times New Roman" w:eastAsia="Times New Roman" w:hAnsi="Times New Roman" w:cs="Times New Roman"/>
          <w:i/>
          <w:iCs/>
          <w:color w:val="C00000"/>
          <w:sz w:val="28"/>
          <w:szCs w:val="28"/>
          <w:lang w:val="uk-UA" w:eastAsia="uk-UA"/>
        </w:rPr>
        <w:t>Під час морфологічного аналізу частки необхідно звернути увагу на те, яку функцію вона виконує, оскільки ці слова можуть мати однакове звучання зі словами різних класів (прислівниками, займенниками, сполучниками, прийменниками).</w:t>
      </w:r>
    </w:p>
    <w:p w:rsidR="00B4159C" w:rsidRPr="00AE5F79" w:rsidRDefault="00B4159C" w:rsidP="00AE5F79">
      <w:pPr>
        <w:spacing w:after="0" w:line="360" w:lineRule="auto"/>
        <w:jc w:val="both"/>
        <w:rPr>
          <w:rFonts w:ascii="Times New Roman" w:eastAsia="Times New Roman" w:hAnsi="Times New Roman" w:cs="Times New Roman"/>
          <w:sz w:val="28"/>
          <w:szCs w:val="28"/>
          <w:lang w:val="uk-UA" w:eastAsia="uk-UA"/>
        </w:rPr>
      </w:pPr>
      <w:r w:rsidRPr="00AE5F79">
        <w:rPr>
          <w:rFonts w:ascii="Times New Roman" w:eastAsia="Times New Roman" w:hAnsi="Times New Roman" w:cs="Times New Roman"/>
          <w:sz w:val="28"/>
          <w:szCs w:val="28"/>
          <w:lang w:val="uk-UA" w:eastAsia="uk-UA"/>
        </w:rPr>
        <w:t xml:space="preserve">Догорів літній день. Щирим золотом приснуло сонце з-під високих чорних ялин, половинкою вирізалось на небі, тоне-тоне... ось чвертка... шматочок... іскринка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і нема вже! Тільки ясно-рожева пелена окрила весь західний край неба, чорними візерунками виступають на ній дерева старого панського садка. Довгий-довгий той літній день! Чого-чого не перейшло від світання до смеркання, чого тільки не наслухався цей сад, що вбирає кожен вигук з поля, кожен гомін з села, вбирає та, поширивши вдесятеро, віддає луною. Ось і тепер: ще здалека котиться полем гуртова парубоча пісня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то йдуть косарі. Раптом десь, наче навперейми, вирвалася дрібна дівчача. Обидві нарізно плинуть, перегукуються, перешкоджають одна одній. Але обидві все ближче і ближче, і ось </w:t>
      </w:r>
      <w:r w:rsidRPr="00AE5F79">
        <w:rPr>
          <w:rFonts w:ascii="Times New Roman" w:hAnsi="Times New Roman" w:cs="Times New Roman"/>
          <w:sz w:val="28"/>
          <w:szCs w:val="28"/>
          <w:lang w:val="uk-UA"/>
        </w:rPr>
        <w:t>–</w:t>
      </w:r>
      <w:r w:rsidRPr="00AE5F79">
        <w:rPr>
          <w:rFonts w:ascii="Times New Roman" w:eastAsia="Times New Roman" w:hAnsi="Times New Roman" w:cs="Times New Roman"/>
          <w:sz w:val="28"/>
          <w:szCs w:val="28"/>
          <w:lang w:val="uk-UA" w:eastAsia="uk-UA"/>
        </w:rPr>
        <w:t xml:space="preserve"> прийняв їх у своє лоно старий сад: залунали-загули чоловічі баси й тенори, золотими разками переплелися з ними дівчачі сопрано, й обидві пісні, поважна й жартівлива, різко початі, не разом кінчаючись, дивно злилися в незмовну гармонію й переповнили вщерть темний затишок (Дніпрова Чайка).</w:t>
      </w:r>
    </w:p>
    <w:p w:rsidR="00B4159C" w:rsidRPr="00AE5F79" w:rsidRDefault="00B4159C" w:rsidP="00AE5F79">
      <w:pPr>
        <w:spacing w:after="0" w:line="360" w:lineRule="auto"/>
        <w:jc w:val="center"/>
        <w:rPr>
          <w:rFonts w:ascii="Times New Roman" w:hAnsi="Times New Roman" w:cs="Times New Roman"/>
          <w:b/>
          <w:sz w:val="28"/>
          <w:szCs w:val="28"/>
          <w:u w:val="single"/>
          <w:lang w:val="uk-UA"/>
        </w:rPr>
      </w:pPr>
      <w:r w:rsidRPr="00AE5F79">
        <w:rPr>
          <w:rFonts w:ascii="Times New Roman" w:hAnsi="Times New Roman" w:cs="Times New Roman"/>
          <w:b/>
          <w:sz w:val="28"/>
          <w:szCs w:val="28"/>
          <w:u w:val="single"/>
        </w:rPr>
        <w:t>ТЕРМІНОЛОГІЧНИЙ СЛОВНИ</w:t>
      </w:r>
      <w:r w:rsidRPr="00AE5F79">
        <w:rPr>
          <w:rFonts w:ascii="Times New Roman" w:hAnsi="Times New Roman" w:cs="Times New Roman"/>
          <w:b/>
          <w:sz w:val="28"/>
          <w:szCs w:val="28"/>
          <w:u w:val="single"/>
          <w:lang w:val="uk-UA"/>
        </w:rPr>
        <w:t>К</w:t>
      </w:r>
    </w:p>
    <w:p w:rsidR="00B4159C" w:rsidRPr="00AE5F79" w:rsidRDefault="00B4159C" w:rsidP="00AE5F79">
      <w:pPr>
        <w:spacing w:after="0" w:line="360" w:lineRule="auto"/>
        <w:jc w:val="both"/>
        <w:rPr>
          <w:rFonts w:ascii="Times New Roman" w:hAnsi="Times New Roman" w:cs="Times New Roman"/>
          <w:b/>
          <w:sz w:val="28"/>
          <w:szCs w:val="28"/>
        </w:rPr>
      </w:pP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Абсолютний час дієслова</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abszolút igeidő</w:t>
      </w:r>
      <w:r w:rsidRPr="00AE5F79">
        <w:rPr>
          <w:rFonts w:ascii="Times New Roman" w:hAnsi="Times New Roman" w:cs="Times New Roman"/>
          <w:sz w:val="28"/>
          <w:szCs w:val="28"/>
        </w:rPr>
        <w:t>) – час дії, що вказує на відношення до моменту мовлення. Форми дієслова, що його виражають, є формами абсолютного часу.</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lastRenderedPageBreak/>
        <w:t>Абстрактні іменники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elvont főnév</w:t>
      </w:r>
      <w:r w:rsidRPr="00AE5F79">
        <w:rPr>
          <w:rFonts w:ascii="Times New Roman" w:hAnsi="Times New Roman" w:cs="Times New Roman"/>
          <w:sz w:val="28"/>
          <w:szCs w:val="28"/>
        </w:rPr>
        <w:t>) – назви понять, суттєві ознаки яких узагальнюються настільки, що втрачається зв’язок з їх носіями; антонім – конкретні іменники.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 xml:space="preserve">Ад’єктивація </w:t>
      </w:r>
      <w:r w:rsidRPr="00AE5F79">
        <w:rPr>
          <w:rFonts w:ascii="Times New Roman" w:hAnsi="Times New Roman" w:cs="Times New Roman"/>
          <w:sz w:val="28"/>
          <w:szCs w:val="28"/>
        </w:rPr>
        <w:t>(</w:t>
      </w:r>
      <w:r w:rsidRPr="00AE5F79">
        <w:rPr>
          <w:rFonts w:ascii="Times New Roman" w:hAnsi="Times New Roman" w:cs="Times New Roman"/>
          <w:i/>
          <w:sz w:val="28"/>
          <w:szCs w:val="28"/>
        </w:rPr>
        <w:t>лат.аdjectivum – прикметник</w:t>
      </w:r>
      <w:r w:rsidRPr="00AE5F79">
        <w:rPr>
          <w:rFonts w:ascii="Times New Roman" w:hAnsi="Times New Roman" w:cs="Times New Roman"/>
          <w:sz w:val="28"/>
          <w:szCs w:val="28"/>
        </w:rPr>
        <w:t>) (</w:t>
      </w:r>
      <w:r w:rsidRPr="00AE5F79">
        <w:rPr>
          <w:rFonts w:ascii="Times New Roman" w:hAnsi="Times New Roman" w:cs="Times New Roman"/>
          <w:i/>
          <w:sz w:val="28"/>
          <w:szCs w:val="28"/>
        </w:rPr>
        <w:t>adjektiváció,más szófajok melléknevesülése</w:t>
      </w:r>
      <w:r w:rsidRPr="00AE5F79">
        <w:rPr>
          <w:rFonts w:ascii="Times New Roman" w:hAnsi="Times New Roman" w:cs="Times New Roman"/>
          <w:sz w:val="28"/>
          <w:szCs w:val="28"/>
        </w:rPr>
        <w:t>) – перехід інших частин мови у прикметник, тобто набуття синтаксичних функцій і категоріального значення прикметника.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Адвербіалізація</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лат.аdverbum – прислівник</w:t>
      </w:r>
      <w:r w:rsidRPr="00AE5F79">
        <w:rPr>
          <w:rFonts w:ascii="Times New Roman" w:hAnsi="Times New Roman" w:cs="Times New Roman"/>
          <w:sz w:val="28"/>
          <w:szCs w:val="28"/>
        </w:rPr>
        <w:t>) (</w:t>
      </w:r>
      <w:r w:rsidRPr="00AE5F79">
        <w:rPr>
          <w:rFonts w:ascii="Times New Roman" w:hAnsi="Times New Roman" w:cs="Times New Roman"/>
          <w:i/>
          <w:sz w:val="28"/>
          <w:szCs w:val="28"/>
        </w:rPr>
        <w:t>adverbializáció,más szófajok átcsapása a határozószó kategóriába</w:t>
      </w:r>
      <w:r w:rsidRPr="00AE5F79">
        <w:rPr>
          <w:rFonts w:ascii="Times New Roman" w:hAnsi="Times New Roman" w:cs="Times New Roman"/>
          <w:sz w:val="28"/>
          <w:szCs w:val="28"/>
        </w:rPr>
        <w:t>) – перехід інших частин мови у прислівники, тобто набуття синтаксичних властивостей і категоріального значення прислівника.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Активний стан дієслова</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cselekvő ige</w:t>
      </w:r>
      <w:r w:rsidRPr="00AE5F79">
        <w:rPr>
          <w:rFonts w:ascii="Times New Roman" w:hAnsi="Times New Roman" w:cs="Times New Roman"/>
          <w:sz w:val="28"/>
          <w:szCs w:val="28"/>
        </w:rPr>
        <w:t>) – одна з двох грамем категорії стану дієслова, яка вказує, що суб’єкт, позначений підметом, є активним виконавцем дії (</w:t>
      </w:r>
      <w:r w:rsidRPr="00AE5F79">
        <w:rPr>
          <w:rFonts w:ascii="Times New Roman" w:hAnsi="Times New Roman" w:cs="Times New Roman"/>
          <w:i/>
          <w:sz w:val="28"/>
          <w:szCs w:val="28"/>
        </w:rPr>
        <w:t>Директор підписує довідку</w:t>
      </w:r>
      <w:r w:rsidRPr="00AE5F79">
        <w:rPr>
          <w:rFonts w:ascii="Times New Roman" w:hAnsi="Times New Roman" w:cs="Times New Roman"/>
          <w:sz w:val="28"/>
          <w:szCs w:val="28"/>
        </w:rPr>
        <w:t>); антонім – пасивний стан дієслова.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Аналітичні прикметники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megformálatlan melléknév</w:t>
      </w:r>
      <w:r w:rsidRPr="00AE5F79">
        <w:rPr>
          <w:rFonts w:ascii="Times New Roman" w:hAnsi="Times New Roman" w:cs="Times New Roman"/>
          <w:sz w:val="28"/>
          <w:szCs w:val="28"/>
        </w:rPr>
        <w:t>) – невідмінювані лексеми (</w:t>
      </w:r>
      <w:r w:rsidRPr="00AE5F79">
        <w:rPr>
          <w:rFonts w:ascii="Times New Roman" w:hAnsi="Times New Roman" w:cs="Times New Roman"/>
          <w:i/>
          <w:sz w:val="28"/>
          <w:szCs w:val="28"/>
        </w:rPr>
        <w:t>хакі, беж, комі, ідиш</w:t>
      </w:r>
      <w:r w:rsidRPr="00AE5F79">
        <w:rPr>
          <w:rFonts w:ascii="Times New Roman" w:hAnsi="Times New Roman" w:cs="Times New Roman"/>
          <w:sz w:val="28"/>
          <w:szCs w:val="28"/>
        </w:rPr>
        <w:t>) або частини лексем у складі двокореневих слів (</w:t>
      </w:r>
      <w:r w:rsidRPr="00AE5F79">
        <w:rPr>
          <w:rFonts w:ascii="Times New Roman" w:hAnsi="Times New Roman" w:cs="Times New Roman"/>
          <w:i/>
          <w:sz w:val="28"/>
          <w:szCs w:val="28"/>
        </w:rPr>
        <w:t>нафтопродукти,профквиток, програма-мінімум</w:t>
      </w:r>
      <w:r w:rsidRPr="00AE5F79">
        <w:rPr>
          <w:rFonts w:ascii="Times New Roman" w:hAnsi="Times New Roman" w:cs="Times New Roman"/>
          <w:sz w:val="28"/>
          <w:szCs w:val="28"/>
        </w:rPr>
        <w:t>), які мають семантику прикметників (</w:t>
      </w:r>
      <w:r w:rsidRPr="00AE5F79">
        <w:rPr>
          <w:rFonts w:ascii="Times New Roman" w:hAnsi="Times New Roman" w:cs="Times New Roman"/>
          <w:i/>
          <w:sz w:val="28"/>
          <w:szCs w:val="28"/>
        </w:rPr>
        <w:t>ознака предмета</w:t>
      </w:r>
      <w:r w:rsidRPr="00AE5F79">
        <w:rPr>
          <w:rFonts w:ascii="Times New Roman" w:hAnsi="Times New Roman" w:cs="Times New Roman"/>
          <w:sz w:val="28"/>
          <w:szCs w:val="28"/>
        </w:rPr>
        <w:t>), але не мають залежних від означуваного іменника категорій роду, числа, відмінка і прикметникових флексій -ий, -а, -е.</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Анафоричні</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грец.  άvaφopά – віднесення</w:t>
      </w:r>
      <w:r w:rsidRPr="00AE5F79">
        <w:rPr>
          <w:rFonts w:ascii="Times New Roman" w:hAnsi="Times New Roman" w:cs="Times New Roman"/>
          <w:sz w:val="28"/>
          <w:szCs w:val="28"/>
        </w:rPr>
        <w:t>) займенники(</w:t>
      </w:r>
      <w:r w:rsidRPr="00AE5F79">
        <w:rPr>
          <w:rFonts w:ascii="Times New Roman" w:hAnsi="Times New Roman" w:cs="Times New Roman"/>
          <w:i/>
          <w:sz w:val="28"/>
          <w:szCs w:val="28"/>
        </w:rPr>
        <w:t>anaforikus névmás</w:t>
      </w:r>
      <w:r w:rsidRPr="00AE5F79">
        <w:rPr>
          <w:rFonts w:ascii="Times New Roman" w:hAnsi="Times New Roman" w:cs="Times New Roman"/>
          <w:sz w:val="28"/>
          <w:szCs w:val="28"/>
        </w:rPr>
        <w:t>) – займенники, зміст яких розкривається з попереднього або наступного контексту.</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Антропонім</w:t>
      </w:r>
      <w:r w:rsidRPr="00AE5F79">
        <w:rPr>
          <w:rFonts w:ascii="Times New Roman" w:hAnsi="Times New Roman" w:cs="Times New Roman"/>
          <w:sz w:val="28"/>
          <w:szCs w:val="28"/>
        </w:rPr>
        <w:t>(</w:t>
      </w:r>
      <w:r w:rsidRPr="00AE5F79">
        <w:rPr>
          <w:rFonts w:ascii="Times New Roman" w:hAnsi="Times New Roman" w:cs="Times New Roman"/>
          <w:i/>
          <w:sz w:val="28"/>
          <w:szCs w:val="28"/>
        </w:rPr>
        <w:t>грец. ävδрωπоς – людина і  оvоμа – ім’я</w:t>
      </w:r>
      <w:r w:rsidRPr="00AE5F79">
        <w:rPr>
          <w:rFonts w:ascii="Times New Roman" w:hAnsi="Times New Roman" w:cs="Times New Roman"/>
          <w:sz w:val="28"/>
          <w:szCs w:val="28"/>
        </w:rPr>
        <w:t>) (</w:t>
      </w:r>
      <w:r w:rsidRPr="00AE5F79">
        <w:rPr>
          <w:rFonts w:ascii="Times New Roman" w:hAnsi="Times New Roman" w:cs="Times New Roman"/>
          <w:i/>
          <w:sz w:val="28"/>
          <w:szCs w:val="28"/>
        </w:rPr>
        <w:t>személynév, antroponima</w:t>
      </w:r>
      <w:r w:rsidRPr="00AE5F79">
        <w:rPr>
          <w:rFonts w:ascii="Times New Roman" w:hAnsi="Times New Roman" w:cs="Times New Roman"/>
          <w:sz w:val="28"/>
          <w:szCs w:val="28"/>
        </w:rPr>
        <w:t>) – власне ім’я людини (</w:t>
      </w:r>
      <w:r w:rsidRPr="00AE5F79">
        <w:rPr>
          <w:rFonts w:ascii="Times New Roman" w:hAnsi="Times New Roman" w:cs="Times New Roman"/>
          <w:i/>
          <w:sz w:val="28"/>
          <w:szCs w:val="28"/>
        </w:rPr>
        <w:t>прізвище, ім’я, ім’я по батькові, прізвисько, псевдонім</w:t>
      </w:r>
      <w:r w:rsidRPr="00AE5F79">
        <w:rPr>
          <w:rFonts w:ascii="Times New Roman" w:hAnsi="Times New Roman" w:cs="Times New Roman"/>
          <w:sz w:val="28"/>
          <w:szCs w:val="28"/>
        </w:rPr>
        <w:t>), а також кличка тварини; антропонімія, антропонімікон – сукупніть антропонімів.</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Антропоніміка</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antroponimika</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személynévtan</w:t>
      </w:r>
      <w:r w:rsidRPr="00AE5F79">
        <w:rPr>
          <w:rFonts w:ascii="Times New Roman" w:hAnsi="Times New Roman" w:cs="Times New Roman"/>
          <w:sz w:val="28"/>
          <w:szCs w:val="28"/>
        </w:rPr>
        <w:t>) – розділ мовознавства, який вивчає власні імена людей (</w:t>
      </w:r>
      <w:r w:rsidRPr="00AE5F79">
        <w:rPr>
          <w:rFonts w:ascii="Times New Roman" w:hAnsi="Times New Roman" w:cs="Times New Roman"/>
          <w:i/>
          <w:sz w:val="28"/>
          <w:szCs w:val="28"/>
        </w:rPr>
        <w:t>прізвища,імена, по батькові, прізвиська, псевдоніми, родові назви),</w:t>
      </w:r>
      <w:r w:rsidRPr="00AE5F79">
        <w:rPr>
          <w:rFonts w:ascii="Times New Roman" w:hAnsi="Times New Roman" w:cs="Times New Roman"/>
          <w:sz w:val="28"/>
          <w:szCs w:val="28"/>
        </w:rPr>
        <w:t xml:space="preserve"> а також клички тварин.</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lastRenderedPageBreak/>
        <w:t>Апелятивація</w:t>
      </w:r>
      <w:r w:rsidRPr="00AE5F79">
        <w:rPr>
          <w:rFonts w:ascii="Times New Roman" w:hAnsi="Times New Roman" w:cs="Times New Roman"/>
          <w:sz w:val="28"/>
          <w:szCs w:val="28"/>
        </w:rPr>
        <w:t>(</w:t>
      </w:r>
      <w:r w:rsidRPr="00AE5F79">
        <w:rPr>
          <w:rFonts w:ascii="Times New Roman" w:hAnsi="Times New Roman" w:cs="Times New Roman"/>
          <w:i/>
          <w:sz w:val="28"/>
          <w:szCs w:val="28"/>
        </w:rPr>
        <w:t>appellativáció</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köznevesülés</w:t>
      </w:r>
      <w:r w:rsidRPr="00AE5F79">
        <w:rPr>
          <w:rFonts w:ascii="Times New Roman" w:hAnsi="Times New Roman" w:cs="Times New Roman"/>
          <w:sz w:val="28"/>
          <w:szCs w:val="28"/>
        </w:rPr>
        <w:t>) – перехід власних іменників до розряду загальних (</w:t>
      </w:r>
      <w:r w:rsidRPr="00AE5F79">
        <w:rPr>
          <w:rFonts w:ascii="Times New Roman" w:hAnsi="Times New Roman" w:cs="Times New Roman"/>
          <w:i/>
          <w:sz w:val="28"/>
          <w:szCs w:val="28"/>
        </w:rPr>
        <w:t>Ом &lt; ом</w:t>
      </w:r>
      <w:r w:rsidRPr="00AE5F79">
        <w:rPr>
          <w:rFonts w:ascii="Times New Roman" w:hAnsi="Times New Roman" w:cs="Times New Roman"/>
          <w:sz w:val="28"/>
          <w:szCs w:val="28"/>
        </w:rPr>
        <w:t>).</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Апелятивні</w:t>
      </w:r>
      <w:r w:rsidRPr="00AE5F79">
        <w:rPr>
          <w:rFonts w:ascii="Times New Roman" w:hAnsi="Times New Roman" w:cs="Times New Roman"/>
          <w:i/>
          <w:sz w:val="28"/>
          <w:szCs w:val="28"/>
          <w:u w:val="single"/>
        </w:rPr>
        <w:t xml:space="preserve"> (</w:t>
      </w:r>
      <w:r w:rsidRPr="00AE5F79">
        <w:rPr>
          <w:rFonts w:ascii="Times New Roman" w:hAnsi="Times New Roman" w:cs="Times New Roman"/>
          <w:i/>
          <w:sz w:val="28"/>
          <w:szCs w:val="28"/>
        </w:rPr>
        <w:t>лат. appellatio – звертання</w:t>
      </w:r>
      <w:r w:rsidRPr="00AE5F79">
        <w:rPr>
          <w:rFonts w:ascii="Times New Roman" w:hAnsi="Times New Roman" w:cs="Times New Roman"/>
          <w:sz w:val="28"/>
          <w:szCs w:val="28"/>
        </w:rPr>
        <w:t>) вигуки (</w:t>
      </w:r>
      <w:r w:rsidRPr="00AE5F79">
        <w:rPr>
          <w:rFonts w:ascii="Times New Roman" w:hAnsi="Times New Roman" w:cs="Times New Roman"/>
          <w:i/>
          <w:sz w:val="28"/>
          <w:szCs w:val="28"/>
        </w:rPr>
        <w:t>figyelemkeltőindulatszók</w:t>
      </w:r>
      <w:r w:rsidRPr="00AE5F79">
        <w:rPr>
          <w:rFonts w:ascii="Times New Roman" w:hAnsi="Times New Roman" w:cs="Times New Roman"/>
          <w:sz w:val="28"/>
          <w:szCs w:val="28"/>
        </w:rPr>
        <w:t>) – вигуки, які виражають звертання мовця до співрозмовника, щоб привернути його увагу (</w:t>
      </w:r>
      <w:r w:rsidRPr="00AE5F79">
        <w:rPr>
          <w:rFonts w:ascii="Times New Roman" w:hAnsi="Times New Roman" w:cs="Times New Roman"/>
          <w:i/>
          <w:sz w:val="28"/>
          <w:szCs w:val="28"/>
        </w:rPr>
        <w:t>ей!, агов!, агей!</w:t>
      </w:r>
      <w:r w:rsidRPr="00AE5F79">
        <w:rPr>
          <w:rFonts w:ascii="Times New Roman" w:hAnsi="Times New Roman" w:cs="Times New Roman"/>
          <w:sz w:val="28"/>
          <w:szCs w:val="28"/>
        </w:rPr>
        <w:t>).</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Апелятивні іменники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köznév</w:t>
      </w:r>
      <w:r w:rsidRPr="00AE5F79">
        <w:rPr>
          <w:rFonts w:ascii="Times New Roman" w:hAnsi="Times New Roman" w:cs="Times New Roman"/>
          <w:sz w:val="28"/>
          <w:szCs w:val="28"/>
        </w:rPr>
        <w:t>) – див. Загальні іменники.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Аспект</w:t>
      </w:r>
      <w:r w:rsidRPr="00AE5F79">
        <w:rPr>
          <w:rFonts w:ascii="Times New Roman" w:hAnsi="Times New Roman" w:cs="Times New Roman"/>
          <w:sz w:val="28"/>
          <w:szCs w:val="28"/>
        </w:rPr>
        <w:t>(</w:t>
      </w:r>
      <w:r w:rsidRPr="00AE5F79">
        <w:rPr>
          <w:rFonts w:ascii="Times New Roman" w:hAnsi="Times New Roman" w:cs="Times New Roman"/>
          <w:i/>
          <w:sz w:val="28"/>
          <w:szCs w:val="28"/>
        </w:rPr>
        <w:t>лат. aspectus – погляд, вид</w:t>
      </w:r>
      <w:r w:rsidRPr="00AE5F79">
        <w:rPr>
          <w:rFonts w:ascii="Times New Roman" w:hAnsi="Times New Roman" w:cs="Times New Roman"/>
          <w:sz w:val="28"/>
          <w:szCs w:val="28"/>
        </w:rPr>
        <w:t>) (</w:t>
      </w:r>
      <w:r w:rsidRPr="00AE5F79">
        <w:rPr>
          <w:rFonts w:ascii="Times New Roman" w:hAnsi="Times New Roman" w:cs="Times New Roman"/>
          <w:i/>
          <w:sz w:val="28"/>
          <w:szCs w:val="28"/>
        </w:rPr>
        <w:t>aspetkus, szemlélet</w:t>
      </w:r>
      <w:r w:rsidRPr="00AE5F79">
        <w:rPr>
          <w:rFonts w:ascii="Times New Roman" w:hAnsi="Times New Roman" w:cs="Times New Roman"/>
          <w:sz w:val="28"/>
          <w:szCs w:val="28"/>
        </w:rPr>
        <w:t>) – див. Категорія виду.</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Аспектологія</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aspektológia</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igés szemlélettan</w:t>
      </w:r>
      <w:r w:rsidRPr="00AE5F79">
        <w:rPr>
          <w:rFonts w:ascii="Times New Roman" w:hAnsi="Times New Roman" w:cs="Times New Roman"/>
          <w:sz w:val="28"/>
          <w:szCs w:val="28"/>
        </w:rPr>
        <w:t>) – розділ грама-тики, який вивчає дієслівний вид і всю сферу видових і суміжних з ними значень.</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 xml:space="preserve">Вербалізація </w:t>
      </w:r>
      <w:r w:rsidRPr="00AE5F79">
        <w:rPr>
          <w:rFonts w:ascii="Times New Roman" w:hAnsi="Times New Roman" w:cs="Times New Roman"/>
          <w:sz w:val="28"/>
          <w:szCs w:val="28"/>
        </w:rPr>
        <w:t>(</w:t>
      </w:r>
      <w:r w:rsidRPr="00AE5F79">
        <w:rPr>
          <w:rFonts w:ascii="Times New Roman" w:hAnsi="Times New Roman" w:cs="Times New Roman"/>
          <w:i/>
          <w:sz w:val="28"/>
          <w:szCs w:val="28"/>
        </w:rPr>
        <w:t>лат.  verbum –  дієслово</w:t>
      </w:r>
      <w:r w:rsidRPr="00AE5F79">
        <w:rPr>
          <w:rFonts w:ascii="Times New Roman" w:hAnsi="Times New Roman" w:cs="Times New Roman"/>
          <w:sz w:val="28"/>
          <w:szCs w:val="28"/>
        </w:rPr>
        <w:t>) (</w:t>
      </w:r>
      <w:r w:rsidRPr="00AE5F79">
        <w:rPr>
          <w:rFonts w:ascii="Times New Roman" w:hAnsi="Times New Roman" w:cs="Times New Roman"/>
          <w:i/>
          <w:sz w:val="28"/>
          <w:szCs w:val="28"/>
        </w:rPr>
        <w:t>igésülés</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verbalizáció</w:t>
      </w:r>
      <w:r w:rsidRPr="00AE5F79">
        <w:rPr>
          <w:rFonts w:ascii="Times New Roman" w:hAnsi="Times New Roman" w:cs="Times New Roman"/>
          <w:sz w:val="28"/>
          <w:szCs w:val="28"/>
        </w:rPr>
        <w:t>) – перехід інших частин мови в дієслова, тобто набуття синтаксичних функцій і категоріального значення дієслова.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Вигук</w:t>
      </w:r>
      <w:r w:rsidRPr="00AE5F79">
        <w:rPr>
          <w:rFonts w:ascii="Times New Roman" w:hAnsi="Times New Roman" w:cs="Times New Roman"/>
          <w:sz w:val="28"/>
          <w:szCs w:val="28"/>
        </w:rPr>
        <w:t>(</w:t>
      </w:r>
      <w:r w:rsidRPr="00AE5F79">
        <w:rPr>
          <w:rFonts w:ascii="Times New Roman" w:hAnsi="Times New Roman" w:cs="Times New Roman"/>
          <w:i/>
          <w:sz w:val="28"/>
          <w:szCs w:val="28"/>
        </w:rPr>
        <w:t>interjekció, indulatszó</w:t>
      </w:r>
      <w:r w:rsidRPr="00AE5F79">
        <w:rPr>
          <w:rFonts w:ascii="Times New Roman" w:hAnsi="Times New Roman" w:cs="Times New Roman"/>
          <w:sz w:val="28"/>
          <w:szCs w:val="28"/>
        </w:rPr>
        <w:t>) – частина мови, яка виражає емоції, волевиявлення та елементи думки. Те саме, що інтер’єктив.</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Вид</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igeszemlélet</w:t>
      </w:r>
      <w:r w:rsidRPr="00AE5F79">
        <w:rPr>
          <w:rFonts w:ascii="Times New Roman" w:hAnsi="Times New Roman" w:cs="Times New Roman"/>
          <w:sz w:val="28"/>
          <w:szCs w:val="28"/>
        </w:rPr>
        <w:t>) – див. Категорія виду.</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Видова пара</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igeszemléleti pár</w:t>
      </w:r>
      <w:r w:rsidRPr="00AE5F79">
        <w:rPr>
          <w:rFonts w:ascii="Times New Roman" w:hAnsi="Times New Roman" w:cs="Times New Roman"/>
          <w:sz w:val="28"/>
          <w:szCs w:val="28"/>
        </w:rPr>
        <w:t>) – дві лексично тотожні дієслівні словоформи, що розрізняються між собою лише граматичною семантикою виду.</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Відміни іменників</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a főnevek esetalakja</w:t>
      </w:r>
      <w:r w:rsidRPr="00AE5F79">
        <w:rPr>
          <w:rFonts w:ascii="Times New Roman" w:hAnsi="Times New Roman" w:cs="Times New Roman"/>
          <w:sz w:val="28"/>
          <w:szCs w:val="28"/>
        </w:rPr>
        <w:t>) – групи слів, що мають спільні особливості в словозміні відповідно до їх родової належності.</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Відмінкове значення</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az esetalak jelentése</w:t>
      </w:r>
      <w:r w:rsidRPr="00AE5F79">
        <w:rPr>
          <w:rFonts w:ascii="Times New Roman" w:hAnsi="Times New Roman" w:cs="Times New Roman"/>
          <w:sz w:val="28"/>
          <w:szCs w:val="28"/>
        </w:rPr>
        <w:t>) – смисл відношення між іменником (</w:t>
      </w:r>
      <w:r w:rsidRPr="00AE5F79">
        <w:rPr>
          <w:rFonts w:ascii="Times New Roman" w:hAnsi="Times New Roman" w:cs="Times New Roman"/>
          <w:i/>
          <w:sz w:val="28"/>
          <w:szCs w:val="28"/>
        </w:rPr>
        <w:t>займенником, числівником)</w:t>
      </w:r>
      <w:r w:rsidRPr="00AE5F79">
        <w:rPr>
          <w:rFonts w:ascii="Times New Roman" w:hAnsi="Times New Roman" w:cs="Times New Roman"/>
          <w:sz w:val="28"/>
          <w:szCs w:val="28"/>
        </w:rPr>
        <w:t xml:space="preserve"> та іншим словом у словосполученні чи реченні.</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Відмінок</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eset</w:t>
      </w:r>
      <w:r w:rsidRPr="00AE5F79">
        <w:rPr>
          <w:rFonts w:ascii="Times New Roman" w:hAnsi="Times New Roman" w:cs="Times New Roman"/>
          <w:sz w:val="28"/>
          <w:szCs w:val="28"/>
        </w:rPr>
        <w:t>) – див. Категорія відмінка.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Відносний час дієслова</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viszonyított igeidő</w:t>
      </w:r>
      <w:r w:rsidRPr="00AE5F79">
        <w:rPr>
          <w:rFonts w:ascii="Times New Roman" w:hAnsi="Times New Roman" w:cs="Times New Roman"/>
          <w:sz w:val="28"/>
          <w:szCs w:val="28"/>
        </w:rPr>
        <w:t>) – час дії, що вка-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зує на відношення до іншої дії. Форми, що його виража-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sz w:val="28"/>
          <w:szCs w:val="28"/>
        </w:rPr>
        <w:t>ють, називаються формами відносного часу.</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Відносні займенники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vonatkozó névmások</w:t>
      </w:r>
      <w:r w:rsidRPr="00AE5F79">
        <w:rPr>
          <w:rFonts w:ascii="Times New Roman" w:hAnsi="Times New Roman" w:cs="Times New Roman"/>
          <w:sz w:val="28"/>
          <w:szCs w:val="28"/>
        </w:rPr>
        <w:t>) – займенники, які вказують на відношення підрядної частини до іменника або до вказівного займенника (</w:t>
      </w:r>
      <w:r w:rsidRPr="00AE5F79">
        <w:rPr>
          <w:rFonts w:ascii="Times New Roman" w:hAnsi="Times New Roman" w:cs="Times New Roman"/>
          <w:i/>
          <w:sz w:val="28"/>
          <w:szCs w:val="28"/>
        </w:rPr>
        <w:t>сполучного слова</w:t>
      </w:r>
      <w:r w:rsidRPr="00AE5F79">
        <w:rPr>
          <w:rFonts w:ascii="Times New Roman" w:hAnsi="Times New Roman" w:cs="Times New Roman"/>
          <w:sz w:val="28"/>
          <w:szCs w:val="28"/>
        </w:rPr>
        <w:t>) головної частини складнопідрядного речення.</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lastRenderedPageBreak/>
        <w:t>Відносні прикметники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vonatkozó melléknév</w:t>
      </w:r>
      <w:r w:rsidRPr="00AE5F79">
        <w:rPr>
          <w:rFonts w:ascii="Times New Roman" w:hAnsi="Times New Roman" w:cs="Times New Roman"/>
          <w:sz w:val="28"/>
          <w:szCs w:val="28"/>
        </w:rPr>
        <w:t>) – прикметники, що називають ознаку через відношення до інших предметів.</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Вказівні займенники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mutató névmás</w:t>
      </w:r>
      <w:r w:rsidRPr="00AE5F79">
        <w:rPr>
          <w:rFonts w:ascii="Times New Roman" w:hAnsi="Times New Roman" w:cs="Times New Roman"/>
          <w:sz w:val="28"/>
          <w:szCs w:val="28"/>
        </w:rPr>
        <w:t>) – займенники, які виділяють певний предмет з ряду однорідних або вказують на предмет, ознаки предметів, кількість предметів, місце і час дії, згадані в попередньому контексті.</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Власні іменники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tulajdonnév</w:t>
      </w:r>
      <w:r w:rsidRPr="00AE5F79">
        <w:rPr>
          <w:rFonts w:ascii="Times New Roman" w:hAnsi="Times New Roman" w:cs="Times New Roman"/>
          <w:sz w:val="28"/>
          <w:szCs w:val="28"/>
        </w:rPr>
        <w:t>) – іменники, які виділяють предмет чи явище із однорідних і дають йому власну назву (</w:t>
      </w:r>
      <w:r w:rsidRPr="00AE5F79">
        <w:rPr>
          <w:rFonts w:ascii="Times New Roman" w:hAnsi="Times New Roman" w:cs="Times New Roman"/>
          <w:i/>
          <w:sz w:val="28"/>
          <w:szCs w:val="28"/>
        </w:rPr>
        <w:t>ріка Тиса, село Астей, місто Берегове, автор Ковач</w:t>
      </w:r>
      <w:r w:rsidRPr="00AE5F79">
        <w:rPr>
          <w:rFonts w:ascii="Times New Roman" w:hAnsi="Times New Roman" w:cs="Times New Roman"/>
          <w:sz w:val="28"/>
          <w:szCs w:val="28"/>
        </w:rPr>
        <w:t>). Те саме, що пропріальні іменники; антонім – загальні іменники.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Вторинні прийменники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összetett elöljárószó</w:t>
      </w:r>
      <w:r w:rsidRPr="00AE5F79">
        <w:rPr>
          <w:rFonts w:ascii="Times New Roman" w:hAnsi="Times New Roman" w:cs="Times New Roman"/>
          <w:sz w:val="28"/>
          <w:szCs w:val="28"/>
        </w:rPr>
        <w:t>) – прийменники, які співвідносяться в сучасній мові з відповідними самостійними і службовими словами (</w:t>
      </w:r>
      <w:r w:rsidRPr="00AE5F79">
        <w:rPr>
          <w:rFonts w:ascii="Times New Roman" w:hAnsi="Times New Roman" w:cs="Times New Roman"/>
          <w:i/>
          <w:sz w:val="28"/>
          <w:szCs w:val="28"/>
        </w:rPr>
        <w:t>близько, довкола</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вглиб, замість, збоку і под</w:t>
      </w:r>
      <w:r w:rsidRPr="00AE5F79">
        <w:rPr>
          <w:rFonts w:ascii="Times New Roman" w:hAnsi="Times New Roman" w:cs="Times New Roman"/>
          <w:sz w:val="28"/>
          <w:szCs w:val="28"/>
        </w:rPr>
        <w:t>.).</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Гіпотактичні сполучники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лат. hypotaxis – підрядність</w:t>
      </w:r>
      <w:r w:rsidRPr="00AE5F79">
        <w:rPr>
          <w:rFonts w:ascii="Times New Roman" w:hAnsi="Times New Roman" w:cs="Times New Roman"/>
          <w:sz w:val="28"/>
          <w:szCs w:val="28"/>
        </w:rPr>
        <w:t>), (</w:t>
      </w:r>
      <w:r w:rsidRPr="00AE5F79">
        <w:rPr>
          <w:rFonts w:ascii="Times New Roman" w:hAnsi="Times New Roman" w:cs="Times New Roman"/>
          <w:i/>
          <w:sz w:val="28"/>
          <w:szCs w:val="28"/>
        </w:rPr>
        <w:t>mellérendelő kötőszó</w:t>
      </w:r>
      <w:r w:rsidRPr="00AE5F79">
        <w:rPr>
          <w:rFonts w:ascii="Times New Roman" w:hAnsi="Times New Roman" w:cs="Times New Roman"/>
          <w:sz w:val="28"/>
          <w:szCs w:val="28"/>
        </w:rPr>
        <w:t>) – див. Підрядні сполучники.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Гіпотетична модальність</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feltételes modalitás</w:t>
      </w:r>
      <w:r w:rsidRPr="00AE5F79">
        <w:rPr>
          <w:rFonts w:ascii="Times New Roman" w:hAnsi="Times New Roman" w:cs="Times New Roman"/>
          <w:sz w:val="28"/>
          <w:szCs w:val="28"/>
        </w:rPr>
        <w:t>) – семантика, яка виражає невпевненість мовця в реальності повідом-лення, лише її можливість, припущення; антонім – реальна модальність.</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Граматика</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грец. γрαμματιĸη, від γрαμμα  – літера, написання</w:t>
      </w:r>
      <w:r w:rsidRPr="00AE5F79">
        <w:rPr>
          <w:rFonts w:ascii="Times New Roman" w:hAnsi="Times New Roman" w:cs="Times New Roman"/>
          <w:sz w:val="28"/>
          <w:szCs w:val="28"/>
        </w:rPr>
        <w:t>), (</w:t>
      </w:r>
      <w:r w:rsidRPr="00AE5F79">
        <w:rPr>
          <w:rFonts w:ascii="Times New Roman" w:hAnsi="Times New Roman" w:cs="Times New Roman"/>
          <w:i/>
          <w:sz w:val="28"/>
          <w:szCs w:val="28"/>
        </w:rPr>
        <w:t>grammatika, nyelvtan</w:t>
      </w:r>
      <w:r w:rsidRPr="00AE5F79">
        <w:rPr>
          <w:rFonts w:ascii="Times New Roman" w:hAnsi="Times New Roman" w:cs="Times New Roman"/>
          <w:sz w:val="28"/>
          <w:szCs w:val="28"/>
        </w:rPr>
        <w:t>) –</w:t>
      </w:r>
      <w:r w:rsidRPr="00AE5F79">
        <w:rPr>
          <w:rFonts w:ascii="Times New Roman" w:hAnsi="Times New Roman" w:cs="Times New Roman"/>
          <w:b/>
          <w:sz w:val="28"/>
          <w:szCs w:val="28"/>
        </w:rPr>
        <w:t>1)</w:t>
      </w:r>
      <w:r w:rsidRPr="00AE5F79">
        <w:rPr>
          <w:rFonts w:ascii="Times New Roman" w:hAnsi="Times New Roman" w:cs="Times New Roman"/>
          <w:sz w:val="28"/>
          <w:szCs w:val="28"/>
        </w:rPr>
        <w:t xml:space="preserve"> вся незвукова і нелексична організація мови, що виявляється в її морфологічних категоріях, одиницях і формах, тобто структурна основа мови, її устрій, лад; </w:t>
      </w:r>
      <w:r w:rsidRPr="00AE5F79">
        <w:rPr>
          <w:rFonts w:ascii="Times New Roman" w:hAnsi="Times New Roman" w:cs="Times New Roman"/>
          <w:b/>
          <w:sz w:val="28"/>
          <w:szCs w:val="28"/>
        </w:rPr>
        <w:t>2</w:t>
      </w:r>
      <w:r w:rsidRPr="00AE5F79">
        <w:rPr>
          <w:rFonts w:ascii="Times New Roman" w:hAnsi="Times New Roman" w:cs="Times New Roman"/>
          <w:b/>
          <w:sz w:val="28"/>
          <w:szCs w:val="28"/>
          <w:lang w:val="uk-UA"/>
        </w:rPr>
        <w:t>)</w:t>
      </w:r>
      <w:r w:rsidRPr="00AE5F79">
        <w:rPr>
          <w:rFonts w:ascii="Times New Roman" w:hAnsi="Times New Roman" w:cs="Times New Roman"/>
          <w:sz w:val="28"/>
          <w:szCs w:val="28"/>
        </w:rPr>
        <w:t xml:space="preserve"> сукупність правил словозміни (</w:t>
      </w:r>
      <w:r w:rsidRPr="00AE5F79">
        <w:rPr>
          <w:rFonts w:ascii="Times New Roman" w:hAnsi="Times New Roman" w:cs="Times New Roman"/>
          <w:i/>
          <w:sz w:val="28"/>
          <w:szCs w:val="28"/>
        </w:rPr>
        <w:t>формотворення</w:t>
      </w:r>
      <w:r w:rsidRPr="00AE5F79">
        <w:rPr>
          <w:rFonts w:ascii="Times New Roman" w:hAnsi="Times New Roman" w:cs="Times New Roman"/>
          <w:sz w:val="28"/>
          <w:szCs w:val="28"/>
        </w:rPr>
        <w:t xml:space="preserve">), сполучуваності морфів у слова, слів у словосполучення і речення, тобто значеннєвих елементів нижчого рангу в значеннєві одиниці вищого рангу з метою реалізації комунікативної функції мови; </w:t>
      </w:r>
      <w:r w:rsidRPr="00AE5F79">
        <w:rPr>
          <w:rFonts w:ascii="Times New Roman" w:hAnsi="Times New Roman" w:cs="Times New Roman"/>
          <w:b/>
          <w:sz w:val="28"/>
          <w:szCs w:val="28"/>
        </w:rPr>
        <w:t>3)</w:t>
      </w:r>
      <w:r w:rsidRPr="00AE5F79">
        <w:rPr>
          <w:rFonts w:ascii="Times New Roman" w:hAnsi="Times New Roman" w:cs="Times New Roman"/>
          <w:sz w:val="28"/>
          <w:szCs w:val="28"/>
        </w:rPr>
        <w:t xml:space="preserve"> розділ мовознавства, що вивчає закономірності семантики, будови, творення, функціонування словоформ, лексем (</w:t>
      </w:r>
      <w:r w:rsidRPr="00AE5F79">
        <w:rPr>
          <w:rFonts w:ascii="Times New Roman" w:hAnsi="Times New Roman" w:cs="Times New Roman"/>
          <w:i/>
          <w:sz w:val="28"/>
          <w:szCs w:val="28"/>
        </w:rPr>
        <w:t>слів</w:t>
      </w:r>
      <w:r w:rsidRPr="00AE5F79">
        <w:rPr>
          <w:rFonts w:ascii="Times New Roman" w:hAnsi="Times New Roman" w:cs="Times New Roman"/>
          <w:sz w:val="28"/>
          <w:szCs w:val="28"/>
        </w:rPr>
        <w:t xml:space="preserve">), словосполучень, речень. </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Граматична категорія</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грец. ĸατηγορία – судження, ознака</w:t>
      </w:r>
      <w:r w:rsidRPr="00AE5F79">
        <w:rPr>
          <w:rFonts w:ascii="Times New Roman" w:hAnsi="Times New Roman" w:cs="Times New Roman"/>
          <w:sz w:val="28"/>
          <w:szCs w:val="28"/>
        </w:rPr>
        <w:t>) (</w:t>
      </w:r>
      <w:r w:rsidRPr="00AE5F79">
        <w:rPr>
          <w:rFonts w:ascii="Times New Roman" w:hAnsi="Times New Roman" w:cs="Times New Roman"/>
          <w:i/>
          <w:sz w:val="28"/>
          <w:szCs w:val="28"/>
        </w:rPr>
        <w:t>nyelvtani kategória</w:t>
      </w:r>
      <w:r w:rsidRPr="00AE5F79">
        <w:rPr>
          <w:rFonts w:ascii="Times New Roman" w:hAnsi="Times New Roman" w:cs="Times New Roman"/>
          <w:sz w:val="28"/>
          <w:szCs w:val="28"/>
        </w:rPr>
        <w:t>) – єдність двох або більше однорідних формально виражених граматичних явищ, протиставлених одне одному за значенням і засобами вираження.</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lastRenderedPageBreak/>
        <w:t>Граматичне значення</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nyelvtani jelentés</w:t>
      </w:r>
      <w:r w:rsidRPr="00AE5F79">
        <w:rPr>
          <w:rFonts w:ascii="Times New Roman" w:hAnsi="Times New Roman" w:cs="Times New Roman"/>
          <w:sz w:val="28"/>
          <w:szCs w:val="28"/>
        </w:rPr>
        <w:t>) – спільна семантика кількох граматичних одиниць одного класу, яка має в мові регулярне (</w:t>
      </w:r>
      <w:r w:rsidRPr="00AE5F79">
        <w:rPr>
          <w:rFonts w:ascii="Times New Roman" w:hAnsi="Times New Roman" w:cs="Times New Roman"/>
          <w:i/>
          <w:sz w:val="28"/>
          <w:szCs w:val="28"/>
        </w:rPr>
        <w:t>постійне</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стандартне</w:t>
      </w:r>
      <w:r w:rsidRPr="00AE5F79">
        <w:rPr>
          <w:rFonts w:ascii="Times New Roman" w:hAnsi="Times New Roman" w:cs="Times New Roman"/>
          <w:sz w:val="28"/>
          <w:szCs w:val="28"/>
        </w:rPr>
        <w:t>) вираження.</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Граматичне число</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nyelvtani szám</w:t>
      </w:r>
      <w:r w:rsidRPr="00AE5F79">
        <w:rPr>
          <w:rFonts w:ascii="Times New Roman" w:hAnsi="Times New Roman" w:cs="Times New Roman"/>
          <w:sz w:val="28"/>
          <w:szCs w:val="28"/>
        </w:rPr>
        <w:t>) – різновид загальної категорії числа недискретних іменників, які не пов’язані семантично з поняттям кількості (</w:t>
      </w:r>
      <w:r w:rsidRPr="00AE5F79">
        <w:rPr>
          <w:rFonts w:ascii="Times New Roman" w:hAnsi="Times New Roman" w:cs="Times New Roman"/>
          <w:i/>
          <w:sz w:val="28"/>
          <w:szCs w:val="28"/>
        </w:rPr>
        <w:t>один – багато</w:t>
      </w:r>
      <w:r w:rsidRPr="00AE5F79">
        <w:rPr>
          <w:rFonts w:ascii="Times New Roman" w:hAnsi="Times New Roman" w:cs="Times New Roman"/>
          <w:sz w:val="28"/>
          <w:szCs w:val="28"/>
        </w:rPr>
        <w:t>), не утворюють числового ряду (</w:t>
      </w:r>
      <w:r w:rsidRPr="00AE5F79">
        <w:rPr>
          <w:rFonts w:ascii="Times New Roman" w:hAnsi="Times New Roman" w:cs="Times New Roman"/>
          <w:i/>
          <w:sz w:val="28"/>
          <w:szCs w:val="28"/>
        </w:rPr>
        <w:t>один – два – три</w:t>
      </w:r>
      <w:r w:rsidRPr="00AE5F79">
        <w:rPr>
          <w:rFonts w:ascii="Times New Roman" w:hAnsi="Times New Roman" w:cs="Times New Roman"/>
          <w:sz w:val="28"/>
          <w:szCs w:val="28"/>
        </w:rPr>
        <w:t>), не мають значення числа, а мають лише граматичну форму числа (</w:t>
      </w:r>
      <w:r w:rsidRPr="00AE5F79">
        <w:rPr>
          <w:rFonts w:ascii="Times New Roman" w:hAnsi="Times New Roman" w:cs="Times New Roman"/>
          <w:i/>
          <w:sz w:val="28"/>
          <w:szCs w:val="28"/>
        </w:rPr>
        <w:t>тільки однини або множини</w:t>
      </w:r>
      <w:r w:rsidRPr="00AE5F79">
        <w:rPr>
          <w:rFonts w:ascii="Times New Roman" w:hAnsi="Times New Roman" w:cs="Times New Roman"/>
          <w:sz w:val="28"/>
          <w:szCs w:val="28"/>
        </w:rPr>
        <w:t>); антонім – семантико-граматичне число.</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Граматичний рід</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nyelvtani nem</w:t>
      </w:r>
      <w:r w:rsidRPr="00AE5F79">
        <w:rPr>
          <w:rFonts w:ascii="Times New Roman" w:hAnsi="Times New Roman" w:cs="Times New Roman"/>
          <w:sz w:val="28"/>
          <w:szCs w:val="28"/>
        </w:rPr>
        <w:t>) – різновид загальної категорії, родове значення іменників якого не залежить від лексичного, не випливає з реальних особливостей позначуваних предметів, понять та явищ, не пов’язане зі статтю людей, тварин, а виражається граматичними засобами спільно із словотвірними; антонім – семантикограматичний рід.</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Граматичні форми слова</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словоформи</w:t>
      </w:r>
      <w:r w:rsidRPr="00AE5F79">
        <w:rPr>
          <w:rFonts w:ascii="Times New Roman" w:hAnsi="Times New Roman" w:cs="Times New Roman"/>
          <w:sz w:val="28"/>
          <w:szCs w:val="28"/>
        </w:rPr>
        <w:t>) (</w:t>
      </w:r>
      <w:r w:rsidRPr="00AE5F79">
        <w:rPr>
          <w:rFonts w:ascii="Times New Roman" w:hAnsi="Times New Roman" w:cs="Times New Roman"/>
          <w:i/>
          <w:sz w:val="28"/>
          <w:szCs w:val="28"/>
        </w:rPr>
        <w:t>nyelvtani szóalak</w:t>
      </w:r>
      <w:r w:rsidRPr="00AE5F79">
        <w:rPr>
          <w:rFonts w:ascii="Times New Roman" w:hAnsi="Times New Roman" w:cs="Times New Roman"/>
          <w:sz w:val="28"/>
          <w:szCs w:val="28"/>
        </w:rPr>
        <w:t>) – рівновиди одного й того самого слова, що тотожні лексично, але протиставлені граматичним значенням.</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Грамеми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грец. γραμμη – риска, абрис, мета</w:t>
      </w:r>
      <w:r w:rsidRPr="00AE5F79">
        <w:rPr>
          <w:rFonts w:ascii="Times New Roman" w:hAnsi="Times New Roman" w:cs="Times New Roman"/>
          <w:sz w:val="28"/>
          <w:szCs w:val="28"/>
        </w:rPr>
        <w:t>) (</w:t>
      </w:r>
      <w:r w:rsidRPr="00AE5F79">
        <w:rPr>
          <w:rFonts w:ascii="Times New Roman" w:hAnsi="Times New Roman" w:cs="Times New Roman"/>
          <w:i/>
          <w:sz w:val="28"/>
          <w:szCs w:val="28"/>
        </w:rPr>
        <w:t>gramméma</w:t>
      </w:r>
      <w:r w:rsidRPr="00AE5F79">
        <w:rPr>
          <w:rFonts w:ascii="Times New Roman" w:hAnsi="Times New Roman" w:cs="Times New Roman"/>
          <w:sz w:val="28"/>
          <w:szCs w:val="28"/>
        </w:rPr>
        <w:t>) – найменші компоненти граматичної категорії, які за загальнокатегоріальною семантикою становлять граматичну єдність, а за конкретним значенням і засобми вираження утворюють граматичне протиставлення (</w:t>
      </w:r>
      <w:r w:rsidRPr="00AE5F79">
        <w:rPr>
          <w:rFonts w:ascii="Times New Roman" w:hAnsi="Times New Roman" w:cs="Times New Roman"/>
          <w:i/>
          <w:sz w:val="28"/>
          <w:szCs w:val="28"/>
        </w:rPr>
        <w:t>опозицію</w:t>
      </w:r>
      <w:r w:rsidRPr="00AE5F79">
        <w:rPr>
          <w:rFonts w:ascii="Times New Roman" w:hAnsi="Times New Roman" w:cs="Times New Roman"/>
          <w:sz w:val="28"/>
          <w:szCs w:val="28"/>
        </w:rPr>
        <w:t>).</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Давальний відмінок</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részeshatározó eset</w:t>
      </w:r>
      <w:r w:rsidRPr="00AE5F79">
        <w:rPr>
          <w:rFonts w:ascii="Times New Roman" w:hAnsi="Times New Roman" w:cs="Times New Roman"/>
          <w:sz w:val="28"/>
          <w:szCs w:val="28"/>
        </w:rPr>
        <w:t>) – форма відмінка іменника, прикметника, займенника, числівника, що сполучається з дієсловом (</w:t>
      </w:r>
      <w:r w:rsidRPr="00AE5F79">
        <w:rPr>
          <w:rFonts w:ascii="Times New Roman" w:hAnsi="Times New Roman" w:cs="Times New Roman"/>
          <w:i/>
          <w:sz w:val="28"/>
          <w:szCs w:val="28"/>
        </w:rPr>
        <w:t>рідше – іменником, прикметником</w:t>
      </w:r>
      <w:r w:rsidRPr="00AE5F79">
        <w:rPr>
          <w:rFonts w:ascii="Times New Roman" w:hAnsi="Times New Roman" w:cs="Times New Roman"/>
          <w:sz w:val="28"/>
          <w:szCs w:val="28"/>
        </w:rPr>
        <w:t>) і має значення спрямування дії, носія стану, присвійності (</w:t>
      </w:r>
      <w:r w:rsidRPr="00AE5F79">
        <w:rPr>
          <w:rFonts w:ascii="Times New Roman" w:hAnsi="Times New Roman" w:cs="Times New Roman"/>
          <w:i/>
          <w:sz w:val="28"/>
          <w:szCs w:val="28"/>
        </w:rPr>
        <w:t>подарувати мамі, наказ хлопцеві, підійти до берези, дитині сумно</w:t>
      </w:r>
      <w:r w:rsidRPr="00AE5F79">
        <w:rPr>
          <w:rFonts w:ascii="Times New Roman" w:hAnsi="Times New Roman" w:cs="Times New Roman"/>
          <w:sz w:val="28"/>
          <w:szCs w:val="28"/>
        </w:rPr>
        <w:t>). Д. в. відповідає на питання: кому? чому? якому? скільком? котрому?</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Давноминулий час</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лат. plusquamperfectum – більше, ніж закінчене</w:t>
      </w:r>
      <w:r w:rsidRPr="00AE5F79">
        <w:rPr>
          <w:rFonts w:ascii="Times New Roman" w:hAnsi="Times New Roman" w:cs="Times New Roman"/>
          <w:sz w:val="28"/>
          <w:szCs w:val="28"/>
        </w:rPr>
        <w:t>) (</w:t>
      </w:r>
      <w:r w:rsidRPr="00AE5F79">
        <w:rPr>
          <w:rFonts w:ascii="Times New Roman" w:hAnsi="Times New Roman" w:cs="Times New Roman"/>
          <w:i/>
          <w:sz w:val="28"/>
          <w:szCs w:val="28"/>
        </w:rPr>
        <w:t>régmúlt idő</w:t>
      </w:r>
      <w:r w:rsidRPr="00AE5F79">
        <w:rPr>
          <w:rFonts w:ascii="Times New Roman" w:hAnsi="Times New Roman" w:cs="Times New Roman"/>
          <w:sz w:val="28"/>
          <w:szCs w:val="28"/>
        </w:rPr>
        <w:t>) – грамема часу, що означає минулу дію, яка повністю завершилася в доминулий час (</w:t>
      </w:r>
      <w:r w:rsidRPr="00AE5F79">
        <w:rPr>
          <w:rFonts w:ascii="Times New Roman" w:hAnsi="Times New Roman" w:cs="Times New Roman"/>
          <w:i/>
          <w:sz w:val="28"/>
          <w:szCs w:val="28"/>
        </w:rPr>
        <w:t>минулу дію, що передувала іншій минулій дії</w:t>
      </w:r>
      <w:r w:rsidRPr="00AE5F79">
        <w:rPr>
          <w:rFonts w:ascii="Times New Roman" w:hAnsi="Times New Roman" w:cs="Times New Roman"/>
          <w:sz w:val="28"/>
          <w:szCs w:val="28"/>
        </w:rPr>
        <w:t>) і вичерпала себе до моменту мовлення, на відміну від минулого часу, коли дія, відбулася до моменту мовлення, можепродовжуватися і під час мовлення.</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lastRenderedPageBreak/>
        <w:t>Двовидові дієслова</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kétaspektusú ige</w:t>
      </w:r>
      <w:r w:rsidRPr="00AE5F79">
        <w:rPr>
          <w:rFonts w:ascii="Times New Roman" w:hAnsi="Times New Roman" w:cs="Times New Roman"/>
          <w:sz w:val="28"/>
          <w:szCs w:val="28"/>
        </w:rPr>
        <w:t>) – дієслова, які вживаються в значенні то доконаного, то недоконаного виду, не маючи морфологічних ознак розмежування.</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Дискретні</w:t>
      </w:r>
      <w:r w:rsidRPr="00AE5F79">
        <w:rPr>
          <w:rFonts w:ascii="Times New Roman" w:hAnsi="Times New Roman" w:cs="Times New Roman"/>
          <w:sz w:val="28"/>
          <w:szCs w:val="28"/>
        </w:rPr>
        <w:t>(</w:t>
      </w:r>
      <w:r w:rsidRPr="00AE5F79">
        <w:rPr>
          <w:rFonts w:ascii="Times New Roman" w:hAnsi="Times New Roman" w:cs="Times New Roman"/>
          <w:i/>
          <w:sz w:val="28"/>
          <w:szCs w:val="28"/>
        </w:rPr>
        <w:t>лат.  discretus  – відокремлений, відособлений</w:t>
      </w:r>
      <w:r w:rsidRPr="00AE5F79">
        <w:rPr>
          <w:rFonts w:ascii="Times New Roman" w:hAnsi="Times New Roman" w:cs="Times New Roman"/>
          <w:sz w:val="28"/>
          <w:szCs w:val="28"/>
        </w:rPr>
        <w:t>) іменники (</w:t>
      </w:r>
      <w:r w:rsidRPr="00AE5F79">
        <w:rPr>
          <w:rFonts w:ascii="Times New Roman" w:hAnsi="Times New Roman" w:cs="Times New Roman"/>
          <w:i/>
          <w:sz w:val="28"/>
          <w:szCs w:val="28"/>
        </w:rPr>
        <w:t>tárgyas nevek</w:t>
      </w:r>
      <w:r w:rsidRPr="00AE5F79">
        <w:rPr>
          <w:rFonts w:ascii="Times New Roman" w:hAnsi="Times New Roman" w:cs="Times New Roman"/>
          <w:sz w:val="28"/>
          <w:szCs w:val="28"/>
        </w:rPr>
        <w:t>) – див. Предметні іменники.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Дієвідміна</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igeragozás-rendszer</w:t>
      </w:r>
      <w:r w:rsidRPr="00AE5F79">
        <w:rPr>
          <w:rFonts w:ascii="Times New Roman" w:hAnsi="Times New Roman" w:cs="Times New Roman"/>
          <w:sz w:val="28"/>
          <w:szCs w:val="28"/>
        </w:rPr>
        <w:t xml:space="preserve">) – </w:t>
      </w:r>
      <w:r w:rsidRPr="00AE5F79">
        <w:rPr>
          <w:rFonts w:ascii="Times New Roman" w:hAnsi="Times New Roman" w:cs="Times New Roman"/>
          <w:b/>
          <w:sz w:val="28"/>
          <w:szCs w:val="28"/>
        </w:rPr>
        <w:t>1)</w:t>
      </w:r>
      <w:r w:rsidRPr="00AE5F79">
        <w:rPr>
          <w:rFonts w:ascii="Times New Roman" w:hAnsi="Times New Roman" w:cs="Times New Roman"/>
          <w:sz w:val="28"/>
          <w:szCs w:val="28"/>
        </w:rPr>
        <w:t xml:space="preserve"> система змінюваних форм дієслова, що виражають категорії способу, часу, особи, числа, а уформах однини минулого часу й умовного способу – також роду; </w:t>
      </w:r>
      <w:r w:rsidRPr="00AE5F79">
        <w:rPr>
          <w:rFonts w:ascii="Times New Roman" w:hAnsi="Times New Roman" w:cs="Times New Roman"/>
          <w:b/>
          <w:sz w:val="28"/>
          <w:szCs w:val="28"/>
        </w:rPr>
        <w:t>2)</w:t>
      </w:r>
      <w:r w:rsidRPr="00AE5F79">
        <w:rPr>
          <w:rFonts w:ascii="Times New Roman" w:hAnsi="Times New Roman" w:cs="Times New Roman"/>
          <w:sz w:val="28"/>
          <w:szCs w:val="28"/>
        </w:rPr>
        <w:t xml:space="preserve"> група дієслів, що мають спільні особливості відмінювання залежно від характе-ру основи.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Дієвідмінювання</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igeragozás, konjugáció</w:t>
      </w:r>
      <w:r w:rsidRPr="00AE5F79">
        <w:rPr>
          <w:rFonts w:ascii="Times New Roman" w:hAnsi="Times New Roman" w:cs="Times New Roman"/>
          <w:sz w:val="28"/>
          <w:szCs w:val="28"/>
        </w:rPr>
        <w:t>) – відмінювання дієслова за особами, числами, часами і способами, а в минулому часі й умовному способі – за родами.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Дієприкметник</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melléknévi igenév, participium</w:t>
      </w:r>
      <w:r w:rsidRPr="00AE5F79">
        <w:rPr>
          <w:rFonts w:ascii="Times New Roman" w:hAnsi="Times New Roman" w:cs="Times New Roman"/>
          <w:sz w:val="28"/>
          <w:szCs w:val="28"/>
        </w:rPr>
        <w:t>) – вербоїдна недієвідмінювана форма, що означає дію як ознаку предмета, виражену морфологічними категоріями дієслова і прикметника.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Дієприслівник</w:t>
      </w:r>
      <w:r w:rsidRPr="00AE5F79">
        <w:rPr>
          <w:rFonts w:ascii="Times New Roman" w:hAnsi="Times New Roman" w:cs="Times New Roman"/>
          <w:sz w:val="28"/>
          <w:szCs w:val="28"/>
        </w:rPr>
        <w:t>(</w:t>
      </w:r>
      <w:r w:rsidRPr="00AE5F79">
        <w:rPr>
          <w:rFonts w:ascii="Times New Roman" w:hAnsi="Times New Roman" w:cs="Times New Roman"/>
          <w:i/>
          <w:sz w:val="28"/>
          <w:szCs w:val="28"/>
        </w:rPr>
        <w:t>határozószói igenév, adverbium verbale</w:t>
      </w:r>
      <w:r w:rsidRPr="00AE5F79">
        <w:rPr>
          <w:rFonts w:ascii="Times New Roman" w:hAnsi="Times New Roman" w:cs="Times New Roman"/>
          <w:sz w:val="28"/>
          <w:szCs w:val="28"/>
        </w:rPr>
        <w:t>) – вербоїдна невідмінювана форма дієслова, що означає додаткову дію як обставину протікання головної, виражена морфологічними категоріями дієслова, прислівника та власними суфіксами і виконує морфологізовану функцію обставини та додаткового присудка.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Дієслівні прислівники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igei eredetű, deverbális határozószó</w:t>
      </w:r>
      <w:r w:rsidRPr="00AE5F79">
        <w:rPr>
          <w:rFonts w:ascii="Times New Roman" w:hAnsi="Times New Roman" w:cs="Times New Roman"/>
          <w:sz w:val="28"/>
          <w:szCs w:val="28"/>
        </w:rPr>
        <w:t>) – прислівники, які утворилися наоснові дієслів та дієприслівників: майже (</w:t>
      </w:r>
      <w:r w:rsidRPr="00AE5F79">
        <w:rPr>
          <w:rFonts w:ascii="Times New Roman" w:hAnsi="Times New Roman" w:cs="Times New Roman"/>
          <w:i/>
          <w:sz w:val="28"/>
          <w:szCs w:val="28"/>
        </w:rPr>
        <w:t>від  мати</w:t>
      </w:r>
      <w:r w:rsidRPr="00AE5F79">
        <w:rPr>
          <w:rFonts w:ascii="Times New Roman" w:hAnsi="Times New Roman" w:cs="Times New Roman"/>
          <w:sz w:val="28"/>
          <w:szCs w:val="28"/>
        </w:rPr>
        <w:t>), видно (</w:t>
      </w:r>
      <w:r w:rsidRPr="00AE5F79">
        <w:rPr>
          <w:rFonts w:ascii="Times New Roman" w:hAnsi="Times New Roman" w:cs="Times New Roman"/>
          <w:i/>
          <w:sz w:val="28"/>
          <w:szCs w:val="28"/>
        </w:rPr>
        <w:t>від  видіти</w:t>
      </w:r>
      <w:r w:rsidRPr="00AE5F79">
        <w:rPr>
          <w:rFonts w:ascii="Times New Roman" w:hAnsi="Times New Roman" w:cs="Times New Roman"/>
          <w:sz w:val="28"/>
          <w:szCs w:val="28"/>
        </w:rPr>
        <w:t>), спішно (</w:t>
      </w:r>
      <w:r w:rsidRPr="00AE5F79">
        <w:rPr>
          <w:rFonts w:ascii="Times New Roman" w:hAnsi="Times New Roman" w:cs="Times New Roman"/>
          <w:i/>
          <w:sz w:val="28"/>
          <w:szCs w:val="28"/>
        </w:rPr>
        <w:t>від спішити</w:t>
      </w:r>
      <w:r w:rsidRPr="00AE5F79">
        <w:rPr>
          <w:rFonts w:ascii="Times New Roman" w:hAnsi="Times New Roman" w:cs="Times New Roman"/>
          <w:sz w:val="28"/>
          <w:szCs w:val="28"/>
        </w:rPr>
        <w:t>).</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Дієслово</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лат. verbum</w:t>
      </w:r>
      <w:r w:rsidRPr="00AE5F79">
        <w:rPr>
          <w:rFonts w:ascii="Times New Roman" w:hAnsi="Times New Roman" w:cs="Times New Roman"/>
          <w:sz w:val="28"/>
          <w:szCs w:val="28"/>
        </w:rPr>
        <w:t>) (</w:t>
      </w:r>
      <w:r w:rsidRPr="00AE5F79">
        <w:rPr>
          <w:rFonts w:ascii="Times New Roman" w:hAnsi="Times New Roman" w:cs="Times New Roman"/>
          <w:i/>
          <w:sz w:val="28"/>
          <w:szCs w:val="28"/>
        </w:rPr>
        <w:t>ige</w:t>
      </w:r>
      <w:r w:rsidRPr="00AE5F79">
        <w:rPr>
          <w:rFonts w:ascii="Times New Roman" w:hAnsi="Times New Roman" w:cs="Times New Roman"/>
          <w:sz w:val="28"/>
          <w:szCs w:val="28"/>
        </w:rPr>
        <w:t>) – частина мови, яка означає категоріальне значення процесуальної дії, вираженої в категоріях виду, стану, способу, часу, функціонує в реченні здебільшого як присудок і має свої суфікси.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Дійсний спосіб, або  індикатив</w:t>
      </w:r>
      <w:r w:rsidRPr="00AE5F79">
        <w:rPr>
          <w:rFonts w:ascii="Times New Roman" w:hAnsi="Times New Roman" w:cs="Times New Roman"/>
          <w:sz w:val="28"/>
          <w:szCs w:val="28"/>
        </w:rPr>
        <w:t>(</w:t>
      </w:r>
      <w:r w:rsidRPr="00AE5F79">
        <w:rPr>
          <w:rFonts w:ascii="Times New Roman" w:hAnsi="Times New Roman" w:cs="Times New Roman"/>
          <w:i/>
          <w:sz w:val="28"/>
          <w:szCs w:val="28"/>
        </w:rPr>
        <w:t>лат.  indicativus</w:t>
      </w:r>
      <w:r w:rsidRPr="00AE5F79">
        <w:rPr>
          <w:rFonts w:ascii="Times New Roman" w:hAnsi="Times New Roman" w:cs="Times New Roman"/>
          <w:sz w:val="28"/>
          <w:szCs w:val="28"/>
        </w:rPr>
        <w:t>) (</w:t>
      </w:r>
      <w:r w:rsidRPr="00AE5F79">
        <w:rPr>
          <w:rFonts w:ascii="Times New Roman" w:hAnsi="Times New Roman" w:cs="Times New Roman"/>
          <w:i/>
          <w:sz w:val="28"/>
          <w:szCs w:val="28"/>
        </w:rPr>
        <w:t>kijelentőigemód</w:t>
      </w:r>
      <w:r w:rsidRPr="00AE5F79">
        <w:rPr>
          <w:rFonts w:ascii="Times New Roman" w:hAnsi="Times New Roman" w:cs="Times New Roman"/>
          <w:sz w:val="28"/>
          <w:szCs w:val="28"/>
        </w:rPr>
        <w:t>) – грамема, що означає реальність дії в теперішньому, майбутньому і минулому часі.</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Доконаний вид</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befejezett igeszemlélet</w:t>
      </w:r>
      <w:r w:rsidRPr="00AE5F79">
        <w:rPr>
          <w:rFonts w:ascii="Times New Roman" w:hAnsi="Times New Roman" w:cs="Times New Roman"/>
          <w:sz w:val="28"/>
          <w:szCs w:val="28"/>
        </w:rPr>
        <w:t xml:space="preserve">) – одна з грамем категорії виду дієслова, яка означає дію із вказівкою на її обмеження в часі, на її </w:t>
      </w:r>
      <w:r w:rsidRPr="00AE5F79">
        <w:rPr>
          <w:rFonts w:ascii="Times New Roman" w:hAnsi="Times New Roman" w:cs="Times New Roman"/>
          <w:sz w:val="28"/>
          <w:szCs w:val="28"/>
        </w:rPr>
        <w:lastRenderedPageBreak/>
        <w:t>завершеність у минулому або майбутньому, на її результативність, тобто дію, яка досягла своєї внутрішньої межі, за якою вона, вичерпавши себе, припиняється; антонім – недоконаний вид.</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Допустові прийменники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megengedő elöljárószó</w:t>
      </w:r>
      <w:r w:rsidRPr="00AE5F79">
        <w:rPr>
          <w:rFonts w:ascii="Times New Roman" w:hAnsi="Times New Roman" w:cs="Times New Roman"/>
          <w:sz w:val="28"/>
          <w:szCs w:val="28"/>
        </w:rPr>
        <w:t>) – прийменники, які мають значення уступки (</w:t>
      </w:r>
      <w:r w:rsidRPr="00AE5F79">
        <w:rPr>
          <w:rFonts w:ascii="Times New Roman" w:hAnsi="Times New Roman" w:cs="Times New Roman"/>
          <w:i/>
          <w:sz w:val="28"/>
          <w:szCs w:val="28"/>
        </w:rPr>
        <w:t>всупереч, на противагу, незалежно від, незважаючи на і т. д.</w:t>
      </w:r>
      <w:r w:rsidRPr="00AE5F79">
        <w:rPr>
          <w:rFonts w:ascii="Times New Roman" w:hAnsi="Times New Roman" w:cs="Times New Roman"/>
          <w:sz w:val="28"/>
          <w:szCs w:val="28"/>
        </w:rPr>
        <w:t>).</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Елатив</w:t>
      </w:r>
      <w:r w:rsidRPr="00AE5F79">
        <w:rPr>
          <w:rFonts w:ascii="Times New Roman" w:hAnsi="Times New Roman" w:cs="Times New Roman"/>
          <w:sz w:val="28"/>
          <w:szCs w:val="28"/>
        </w:rPr>
        <w:t>(</w:t>
      </w:r>
      <w:r w:rsidRPr="00AE5F79">
        <w:rPr>
          <w:rFonts w:ascii="Times New Roman" w:hAnsi="Times New Roman" w:cs="Times New Roman"/>
          <w:i/>
          <w:sz w:val="28"/>
          <w:szCs w:val="28"/>
        </w:rPr>
        <w:t>лат. elatio – посилення</w:t>
      </w:r>
      <w:r w:rsidRPr="00AE5F79">
        <w:rPr>
          <w:rFonts w:ascii="Times New Roman" w:hAnsi="Times New Roman" w:cs="Times New Roman"/>
          <w:sz w:val="28"/>
          <w:szCs w:val="28"/>
        </w:rPr>
        <w:t>) (</w:t>
      </w:r>
      <w:r w:rsidRPr="00AE5F79">
        <w:rPr>
          <w:rFonts w:ascii="Times New Roman" w:hAnsi="Times New Roman" w:cs="Times New Roman"/>
          <w:i/>
          <w:sz w:val="28"/>
          <w:szCs w:val="28"/>
        </w:rPr>
        <w:t>abszolút felsőfok</w:t>
      </w:r>
      <w:r w:rsidRPr="00AE5F79">
        <w:rPr>
          <w:rFonts w:ascii="Times New Roman" w:hAnsi="Times New Roman" w:cs="Times New Roman"/>
          <w:sz w:val="28"/>
          <w:szCs w:val="28"/>
        </w:rPr>
        <w:t>) – одна з грамем категорії ступеня вияву ознаки прикметників, яка означає безвідносну до порівняння абсолютну, крайню, граничну міру вияву ознаки, виражену за допомогою префіксів як-, що- і форми найвищого ступеня з префіксом най.</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Емоційні</w:t>
      </w:r>
      <w:r w:rsidRPr="00AE5F79">
        <w:rPr>
          <w:rFonts w:ascii="Times New Roman" w:hAnsi="Times New Roman" w:cs="Times New Roman"/>
          <w:sz w:val="28"/>
          <w:szCs w:val="28"/>
        </w:rPr>
        <w:t xml:space="preserve"> (лат.  emoveo – хвилюю, збуджую)  вигуки (érzelemkifejező indulatszó) – вигуки, які виражають почуття, переживання, фізичний і психічний стан людини.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Етикетні</w:t>
      </w:r>
      <w:r w:rsidRPr="00AE5F79">
        <w:rPr>
          <w:rFonts w:ascii="Times New Roman" w:hAnsi="Times New Roman" w:cs="Times New Roman"/>
          <w:sz w:val="28"/>
          <w:szCs w:val="28"/>
        </w:rPr>
        <w:t>(</w:t>
      </w:r>
      <w:r w:rsidRPr="00AE5F79">
        <w:rPr>
          <w:rFonts w:ascii="Times New Roman" w:hAnsi="Times New Roman" w:cs="Times New Roman"/>
          <w:i/>
          <w:sz w:val="28"/>
          <w:szCs w:val="28"/>
        </w:rPr>
        <w:t>франц.  etiqette – правила поведінки</w:t>
      </w:r>
      <w:r w:rsidRPr="00AE5F79">
        <w:rPr>
          <w:rFonts w:ascii="Times New Roman" w:hAnsi="Times New Roman" w:cs="Times New Roman"/>
          <w:sz w:val="28"/>
          <w:szCs w:val="28"/>
        </w:rPr>
        <w:t>)  вигуки(</w:t>
      </w:r>
      <w:r w:rsidRPr="00AE5F79">
        <w:rPr>
          <w:rFonts w:ascii="Times New Roman" w:hAnsi="Times New Roman" w:cs="Times New Roman"/>
          <w:i/>
          <w:sz w:val="28"/>
          <w:szCs w:val="28"/>
        </w:rPr>
        <w:t>üdvözlő indulatszók</w:t>
      </w:r>
      <w:r w:rsidRPr="00AE5F79">
        <w:rPr>
          <w:rFonts w:ascii="Times New Roman" w:hAnsi="Times New Roman" w:cs="Times New Roman"/>
          <w:sz w:val="28"/>
          <w:szCs w:val="28"/>
        </w:rPr>
        <w:t>) – вигуки, які виражають привітання, подяку, прохання, побажання, прощання, пробачення, божіння.</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Загальні іменники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közös főnév</w:t>
      </w:r>
      <w:r w:rsidRPr="00AE5F79">
        <w:rPr>
          <w:rFonts w:ascii="Times New Roman" w:hAnsi="Times New Roman" w:cs="Times New Roman"/>
          <w:sz w:val="28"/>
          <w:szCs w:val="28"/>
        </w:rPr>
        <w:t>) – іменники, які об’єднують поняття в єдиний розряд і дають їм спільну назву (</w:t>
      </w:r>
      <w:r w:rsidRPr="00AE5F79">
        <w:rPr>
          <w:rFonts w:ascii="Times New Roman" w:hAnsi="Times New Roman" w:cs="Times New Roman"/>
          <w:i/>
          <w:sz w:val="28"/>
          <w:szCs w:val="28"/>
        </w:rPr>
        <w:t>ріка</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село, місто, машина, автор</w:t>
      </w:r>
      <w:r w:rsidRPr="00AE5F79">
        <w:rPr>
          <w:rFonts w:ascii="Times New Roman" w:hAnsi="Times New Roman" w:cs="Times New Roman"/>
          <w:sz w:val="28"/>
          <w:szCs w:val="28"/>
        </w:rPr>
        <w:t xml:space="preserve">). Те саме, що апелятивні іменники; антонім – власні іменники. </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Займенник</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névmás, pronomen</w:t>
      </w:r>
      <w:r w:rsidRPr="00AE5F79">
        <w:rPr>
          <w:rFonts w:ascii="Times New Roman" w:hAnsi="Times New Roman" w:cs="Times New Roman"/>
          <w:sz w:val="28"/>
          <w:szCs w:val="28"/>
        </w:rPr>
        <w:t>) – самостійна частина мови, яка не називає предмети, ознаки чи обставини, а лише вказує на них.</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Займенникові прикметники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melléknévi névmás</w:t>
      </w:r>
      <w:r w:rsidRPr="00AE5F79">
        <w:rPr>
          <w:rFonts w:ascii="Times New Roman" w:hAnsi="Times New Roman" w:cs="Times New Roman"/>
          <w:sz w:val="28"/>
          <w:szCs w:val="28"/>
        </w:rPr>
        <w:t>) – особ-лива група займенниково-вказівних слів (</w:t>
      </w:r>
      <w:r w:rsidRPr="00AE5F79">
        <w:rPr>
          <w:rFonts w:ascii="Times New Roman" w:hAnsi="Times New Roman" w:cs="Times New Roman"/>
          <w:i/>
          <w:sz w:val="28"/>
          <w:szCs w:val="28"/>
        </w:rPr>
        <w:t>той, цей</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чий, мій, свій, такий,кожний</w:t>
      </w:r>
      <w:r w:rsidRPr="00AE5F79">
        <w:rPr>
          <w:rFonts w:ascii="Times New Roman" w:hAnsi="Times New Roman" w:cs="Times New Roman"/>
          <w:sz w:val="28"/>
          <w:szCs w:val="28"/>
        </w:rPr>
        <w:t>), яка семантично пов’язана з ознаками предмета й має прикметникові морфологічні засоби вираження.</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Займенникові прислівники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névmási határozószó</w:t>
      </w:r>
      <w:r w:rsidRPr="00AE5F79">
        <w:rPr>
          <w:rFonts w:ascii="Times New Roman" w:hAnsi="Times New Roman" w:cs="Times New Roman"/>
          <w:sz w:val="28"/>
          <w:szCs w:val="28"/>
        </w:rPr>
        <w:t>) – слова,які суміщають у собі значення займенника й прислівника. Вони не називають різних обставин, а лише або вказують на них, або узагальнюють їх, або виражають запитання.</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lastRenderedPageBreak/>
        <w:t>Заперечні займенники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tagadó névmás</w:t>
      </w:r>
      <w:r w:rsidRPr="00AE5F79">
        <w:rPr>
          <w:rFonts w:ascii="Times New Roman" w:hAnsi="Times New Roman" w:cs="Times New Roman"/>
          <w:sz w:val="28"/>
          <w:szCs w:val="28"/>
        </w:rPr>
        <w:t>) – займенники, які вказують на відсутність осіб, ознак предметів, кількості, місця, часу, тобто передають заперечення того змісту, який виражається післяпрефіксальною частиною слова.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Збірні іменники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gyűjtőnév</w:t>
      </w:r>
      <w:r w:rsidRPr="00AE5F79">
        <w:rPr>
          <w:rFonts w:ascii="Times New Roman" w:hAnsi="Times New Roman" w:cs="Times New Roman"/>
          <w:sz w:val="28"/>
          <w:szCs w:val="28"/>
        </w:rPr>
        <w:t>) – іменники, що виражають неозначену множину (</w:t>
      </w:r>
      <w:r w:rsidRPr="00AE5F79">
        <w:rPr>
          <w:rFonts w:ascii="Times New Roman" w:hAnsi="Times New Roman" w:cs="Times New Roman"/>
          <w:i/>
          <w:sz w:val="28"/>
          <w:szCs w:val="28"/>
        </w:rPr>
        <w:t>сукупність</w:t>
      </w:r>
      <w:r w:rsidRPr="00AE5F79">
        <w:rPr>
          <w:rFonts w:ascii="Times New Roman" w:hAnsi="Times New Roman" w:cs="Times New Roman"/>
          <w:sz w:val="28"/>
          <w:szCs w:val="28"/>
        </w:rPr>
        <w:t>) предметів або осіб як єдине неподільне ціле; антонім –одиничні займенники.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Зворотний займенник</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visszahatónévmás</w:t>
      </w:r>
      <w:r w:rsidRPr="00AE5F79">
        <w:rPr>
          <w:rFonts w:ascii="Times New Roman" w:hAnsi="Times New Roman" w:cs="Times New Roman"/>
          <w:sz w:val="28"/>
          <w:szCs w:val="28"/>
        </w:rPr>
        <w:t>) – займенник (</w:t>
      </w:r>
      <w:r w:rsidRPr="00AE5F79">
        <w:rPr>
          <w:rFonts w:ascii="Times New Roman" w:hAnsi="Times New Roman" w:cs="Times New Roman"/>
          <w:i/>
          <w:sz w:val="28"/>
          <w:szCs w:val="28"/>
        </w:rPr>
        <w:t>себе</w:t>
      </w:r>
      <w:r w:rsidRPr="00AE5F79">
        <w:rPr>
          <w:rFonts w:ascii="Times New Roman" w:hAnsi="Times New Roman" w:cs="Times New Roman"/>
          <w:sz w:val="28"/>
          <w:szCs w:val="28"/>
        </w:rPr>
        <w:t>), який вказує на особу або предмет, що виступає у реченні в ролі об’єкта і співвідноситься з тією ж особою чи предметом, але в позиції суб’єкта, тобто вказує, що об’єктом і суб’єктом є та сама особа або предмет.</w:t>
      </w:r>
    </w:p>
    <w:p w:rsidR="00B4159C" w:rsidRPr="00AE5F79" w:rsidRDefault="00B4159C" w:rsidP="00AE5F79">
      <w:pPr>
        <w:spacing w:after="0" w:line="360" w:lineRule="auto"/>
        <w:jc w:val="both"/>
        <w:rPr>
          <w:rFonts w:ascii="Times New Roman" w:hAnsi="Times New Roman" w:cs="Times New Roman"/>
          <w:b/>
          <w:sz w:val="28"/>
          <w:szCs w:val="28"/>
        </w:rPr>
      </w:pPr>
      <w:r w:rsidRPr="00AE5F79">
        <w:rPr>
          <w:rFonts w:ascii="Times New Roman" w:hAnsi="Times New Roman" w:cs="Times New Roman"/>
          <w:b/>
          <w:i/>
          <w:sz w:val="28"/>
          <w:szCs w:val="28"/>
          <w:u w:val="single"/>
        </w:rPr>
        <w:t>Зворотний стан</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visszaható ige</w:t>
      </w:r>
      <w:r w:rsidRPr="00AE5F79">
        <w:rPr>
          <w:rFonts w:ascii="Times New Roman" w:hAnsi="Times New Roman" w:cs="Times New Roman"/>
          <w:sz w:val="28"/>
          <w:szCs w:val="28"/>
        </w:rPr>
        <w:t>) – одна з трьох (</w:t>
      </w:r>
      <w:r w:rsidRPr="00AE5F79">
        <w:rPr>
          <w:rFonts w:ascii="Times New Roman" w:hAnsi="Times New Roman" w:cs="Times New Roman"/>
          <w:i/>
          <w:sz w:val="28"/>
          <w:szCs w:val="28"/>
        </w:rPr>
        <w:t>за В. Виноградовим</w:t>
      </w:r>
      <w:r w:rsidRPr="00AE5F79">
        <w:rPr>
          <w:rFonts w:ascii="Times New Roman" w:hAnsi="Times New Roman" w:cs="Times New Roman"/>
          <w:sz w:val="28"/>
          <w:szCs w:val="28"/>
        </w:rPr>
        <w:t>) грамем категорії стану дієслів, яка охоплює ті дієслова на -ся, які утворилися від перехідних дієслів, але не можуть мати при собі додатка в орудному відмінку.</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Зворотні дієслова</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visszaható ige</w:t>
      </w:r>
      <w:r w:rsidRPr="00AE5F79">
        <w:rPr>
          <w:rFonts w:ascii="Times New Roman" w:hAnsi="Times New Roman" w:cs="Times New Roman"/>
          <w:sz w:val="28"/>
          <w:szCs w:val="28"/>
        </w:rPr>
        <w:t>) – дієслова на -ся, які не утворюють станової пари, є одностановими і належать лише до активного стану.</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Звуконаслідувальні слова</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hangutánzó szó</w:t>
      </w:r>
      <w:r w:rsidRPr="00AE5F79">
        <w:rPr>
          <w:rFonts w:ascii="Times New Roman" w:hAnsi="Times New Roman" w:cs="Times New Roman"/>
          <w:sz w:val="28"/>
          <w:szCs w:val="28"/>
        </w:rPr>
        <w:t>) – невідмінювані лексичні одиниці, що відтворюють засобами мови природні нечленороздільні звуки людей, тварин, предметів.</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Знахідний відмінок</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tárgyeset</w:t>
      </w:r>
      <w:r w:rsidRPr="00AE5F79">
        <w:rPr>
          <w:rFonts w:ascii="Times New Roman" w:hAnsi="Times New Roman" w:cs="Times New Roman"/>
          <w:sz w:val="28"/>
          <w:szCs w:val="28"/>
        </w:rPr>
        <w:t xml:space="preserve">)  – форма відмінка іменника, прикметника, займенника, числівника, що сполучається з дієсловом і вказує на об’єкт спрямування дії, а також має різні обставинні значення (читати повість, пити молоко, повторити п’ять разів). З. в. відповідає на питання: кого? що? скільки? котрий? якого? </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Іменник</w:t>
      </w:r>
      <w:r w:rsidRPr="00AE5F79">
        <w:rPr>
          <w:rFonts w:ascii="Times New Roman" w:hAnsi="Times New Roman" w:cs="Times New Roman"/>
          <w:sz w:val="28"/>
          <w:szCs w:val="28"/>
        </w:rPr>
        <w:t>(</w:t>
      </w:r>
      <w:r w:rsidRPr="00AE5F79">
        <w:rPr>
          <w:rFonts w:ascii="Times New Roman" w:hAnsi="Times New Roman" w:cs="Times New Roman"/>
          <w:i/>
          <w:sz w:val="28"/>
          <w:szCs w:val="28"/>
        </w:rPr>
        <w:t>лат.  substantivum</w:t>
      </w:r>
      <w:r w:rsidRPr="00AE5F79">
        <w:rPr>
          <w:rFonts w:ascii="Times New Roman" w:hAnsi="Times New Roman" w:cs="Times New Roman"/>
          <w:sz w:val="28"/>
          <w:szCs w:val="28"/>
        </w:rPr>
        <w:t>) (</w:t>
      </w:r>
      <w:r w:rsidRPr="00AE5F79">
        <w:rPr>
          <w:rFonts w:ascii="Times New Roman" w:hAnsi="Times New Roman" w:cs="Times New Roman"/>
          <w:i/>
          <w:sz w:val="28"/>
          <w:szCs w:val="28"/>
        </w:rPr>
        <w:t>főnév</w:t>
      </w:r>
      <w:r w:rsidRPr="00AE5F79">
        <w:rPr>
          <w:rFonts w:ascii="Times New Roman" w:hAnsi="Times New Roman" w:cs="Times New Roman"/>
          <w:sz w:val="28"/>
          <w:szCs w:val="28"/>
        </w:rPr>
        <w:t>) – самостійна частина мови, що має категоріальне значення предметності, виражене класифікаційними категоріями роду й істоти / неістоти, словозмінними категоріями числа і відмінка, синтаксичними властивостями та власними словотвірними суфіксами.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lastRenderedPageBreak/>
        <w:t>Іменникові займенники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főnévi névmás</w:t>
      </w:r>
      <w:r w:rsidRPr="00AE5F79">
        <w:rPr>
          <w:rFonts w:ascii="Times New Roman" w:hAnsi="Times New Roman" w:cs="Times New Roman"/>
          <w:sz w:val="28"/>
          <w:szCs w:val="28"/>
        </w:rPr>
        <w:t>) – займенники, які передають узагальнено-предметне значення і вказують на предметність, виражену в категоріях роду (</w:t>
      </w:r>
      <w:r w:rsidRPr="00AE5F79">
        <w:rPr>
          <w:rFonts w:ascii="Times New Roman" w:hAnsi="Times New Roman" w:cs="Times New Roman"/>
          <w:i/>
          <w:sz w:val="28"/>
          <w:szCs w:val="28"/>
        </w:rPr>
        <w:t>непослідовно</w:t>
      </w:r>
      <w:r w:rsidRPr="00AE5F79">
        <w:rPr>
          <w:rFonts w:ascii="Times New Roman" w:hAnsi="Times New Roman" w:cs="Times New Roman"/>
          <w:sz w:val="28"/>
          <w:szCs w:val="28"/>
        </w:rPr>
        <w:t>), числа, відмінка.</w:t>
      </w:r>
    </w:p>
    <w:p w:rsidR="00B4159C" w:rsidRPr="00AE5F79" w:rsidRDefault="00B4159C" w:rsidP="00AE5F79">
      <w:pPr>
        <w:spacing w:after="0" w:line="360" w:lineRule="auto"/>
        <w:jc w:val="both"/>
        <w:rPr>
          <w:rFonts w:ascii="Times New Roman" w:hAnsi="Times New Roman" w:cs="Times New Roman"/>
          <w:i/>
          <w:sz w:val="28"/>
          <w:szCs w:val="28"/>
        </w:rPr>
      </w:pPr>
      <w:r w:rsidRPr="00AE5F79">
        <w:rPr>
          <w:rFonts w:ascii="Times New Roman" w:hAnsi="Times New Roman" w:cs="Times New Roman"/>
          <w:b/>
          <w:i/>
          <w:sz w:val="28"/>
          <w:szCs w:val="28"/>
          <w:u w:val="single"/>
        </w:rPr>
        <w:t>Іменникові прислівники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denominális v. ragszilárdulásos határozószó</w:t>
      </w:r>
      <w:r w:rsidRPr="00AE5F79">
        <w:rPr>
          <w:rFonts w:ascii="Times New Roman" w:hAnsi="Times New Roman" w:cs="Times New Roman"/>
          <w:sz w:val="28"/>
          <w:szCs w:val="28"/>
        </w:rPr>
        <w:t xml:space="preserve">) здебільшого сформувалися: </w:t>
      </w:r>
      <w:r w:rsidRPr="00AE5F79">
        <w:rPr>
          <w:rFonts w:ascii="Times New Roman" w:hAnsi="Times New Roman" w:cs="Times New Roman"/>
          <w:b/>
          <w:sz w:val="28"/>
          <w:szCs w:val="28"/>
        </w:rPr>
        <w:t>а)</w:t>
      </w:r>
      <w:r w:rsidRPr="00AE5F79">
        <w:rPr>
          <w:rFonts w:ascii="Times New Roman" w:hAnsi="Times New Roman" w:cs="Times New Roman"/>
          <w:sz w:val="28"/>
          <w:szCs w:val="28"/>
        </w:rPr>
        <w:t xml:space="preserve"> із застиглих форм іменників, що одержали самостійне значення: взяти даром, іти лісом, їхати галопом (О. в.); </w:t>
      </w:r>
      <w:r w:rsidRPr="00AE5F79">
        <w:rPr>
          <w:rFonts w:ascii="Times New Roman" w:hAnsi="Times New Roman" w:cs="Times New Roman"/>
          <w:b/>
          <w:sz w:val="28"/>
          <w:szCs w:val="28"/>
        </w:rPr>
        <w:t>б)</w:t>
      </w:r>
      <w:r w:rsidRPr="00AE5F79">
        <w:rPr>
          <w:rFonts w:ascii="Times New Roman" w:hAnsi="Times New Roman" w:cs="Times New Roman"/>
          <w:sz w:val="28"/>
          <w:szCs w:val="28"/>
        </w:rPr>
        <w:t xml:space="preserve"> із застиглих прийменниково-відмінкових форм: здавна, зблизька (</w:t>
      </w:r>
      <w:r w:rsidRPr="00AE5F79">
        <w:rPr>
          <w:rFonts w:ascii="Times New Roman" w:hAnsi="Times New Roman" w:cs="Times New Roman"/>
          <w:i/>
          <w:sz w:val="28"/>
          <w:szCs w:val="28"/>
        </w:rPr>
        <w:t>прийменник 3. + Р. в</w:t>
      </w:r>
      <w:r w:rsidRPr="00AE5F79">
        <w:rPr>
          <w:rFonts w:ascii="Times New Roman" w:hAnsi="Times New Roman" w:cs="Times New Roman"/>
          <w:sz w:val="28"/>
          <w:szCs w:val="28"/>
        </w:rPr>
        <w:t>.),  віддавна (</w:t>
      </w:r>
      <w:r w:rsidRPr="00AE5F79">
        <w:rPr>
          <w:rFonts w:ascii="Times New Roman" w:hAnsi="Times New Roman" w:cs="Times New Roman"/>
          <w:i/>
          <w:sz w:val="28"/>
          <w:szCs w:val="28"/>
        </w:rPr>
        <w:t>прийменник від + Р. в.);</w:t>
      </w:r>
      <w:r w:rsidRPr="00AE5F79">
        <w:rPr>
          <w:rFonts w:ascii="Times New Roman" w:hAnsi="Times New Roman" w:cs="Times New Roman"/>
          <w:b/>
          <w:sz w:val="28"/>
          <w:szCs w:val="28"/>
        </w:rPr>
        <w:t>в)</w:t>
      </w:r>
      <w:r w:rsidRPr="00AE5F79">
        <w:rPr>
          <w:rFonts w:ascii="Times New Roman" w:hAnsi="Times New Roman" w:cs="Times New Roman"/>
          <w:sz w:val="28"/>
          <w:szCs w:val="28"/>
        </w:rPr>
        <w:t xml:space="preserve"> із числівників з прийменниками: удвоє, втроє; </w:t>
      </w:r>
      <w:r w:rsidRPr="00AE5F79">
        <w:rPr>
          <w:rFonts w:ascii="Times New Roman" w:hAnsi="Times New Roman" w:cs="Times New Roman"/>
          <w:b/>
          <w:sz w:val="28"/>
          <w:szCs w:val="28"/>
        </w:rPr>
        <w:t>г)</w:t>
      </w:r>
      <w:r w:rsidRPr="00AE5F79">
        <w:rPr>
          <w:rFonts w:ascii="Times New Roman" w:hAnsi="Times New Roman" w:cs="Times New Roman"/>
          <w:sz w:val="28"/>
          <w:szCs w:val="28"/>
        </w:rPr>
        <w:t xml:space="preserve"> із прикметників: гáряче, тéпло.</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Інтер’єктив</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лат. interjectio – вигук</w:t>
      </w:r>
      <w:r w:rsidRPr="00AE5F79">
        <w:rPr>
          <w:rFonts w:ascii="Times New Roman" w:hAnsi="Times New Roman" w:cs="Times New Roman"/>
          <w:sz w:val="28"/>
          <w:szCs w:val="28"/>
        </w:rPr>
        <w:t>) (</w:t>
      </w:r>
      <w:r w:rsidRPr="00AE5F79">
        <w:rPr>
          <w:rFonts w:ascii="Times New Roman" w:hAnsi="Times New Roman" w:cs="Times New Roman"/>
          <w:i/>
          <w:sz w:val="28"/>
          <w:szCs w:val="28"/>
        </w:rPr>
        <w:t>indulatszó</w:t>
      </w:r>
      <w:r w:rsidRPr="00AE5F79">
        <w:rPr>
          <w:rFonts w:ascii="Times New Roman" w:hAnsi="Times New Roman" w:cs="Times New Roman"/>
          <w:sz w:val="28"/>
          <w:szCs w:val="28"/>
        </w:rPr>
        <w:t>) – див. Вигук.</w:t>
      </w:r>
    </w:p>
    <w:p w:rsidR="00B4159C" w:rsidRPr="00AE5F79" w:rsidRDefault="00B4159C" w:rsidP="00AE5F79">
      <w:pPr>
        <w:spacing w:after="0" w:line="360" w:lineRule="auto"/>
        <w:jc w:val="both"/>
        <w:rPr>
          <w:rFonts w:ascii="Times New Roman" w:hAnsi="Times New Roman" w:cs="Times New Roman"/>
          <w:i/>
          <w:sz w:val="28"/>
          <w:szCs w:val="28"/>
        </w:rPr>
      </w:pPr>
      <w:r w:rsidRPr="00AE5F79">
        <w:rPr>
          <w:rFonts w:ascii="Times New Roman" w:hAnsi="Times New Roman" w:cs="Times New Roman"/>
          <w:b/>
          <w:i/>
          <w:sz w:val="28"/>
          <w:szCs w:val="28"/>
          <w:u w:val="single"/>
        </w:rPr>
        <w:t>Інтер’єктивація</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átcsapás az indulatszó kategóriájába, interiectivatio</w:t>
      </w:r>
      <w:r w:rsidRPr="00AE5F79">
        <w:rPr>
          <w:rFonts w:ascii="Times New Roman" w:hAnsi="Times New Roman" w:cs="Times New Roman"/>
          <w:sz w:val="28"/>
          <w:szCs w:val="28"/>
        </w:rPr>
        <w:t xml:space="preserve">) – перехід інших частин мови у вигуки, тобто набуття синтаксичних функцій і категоріального значення вигука. </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Інфінітив</w:t>
      </w:r>
      <w:r w:rsidRPr="00AE5F79">
        <w:rPr>
          <w:rFonts w:ascii="Times New Roman" w:hAnsi="Times New Roman" w:cs="Times New Roman"/>
          <w:sz w:val="28"/>
          <w:szCs w:val="28"/>
        </w:rPr>
        <w:t>(</w:t>
      </w:r>
      <w:r w:rsidRPr="00AE5F79">
        <w:rPr>
          <w:rFonts w:ascii="Times New Roman" w:hAnsi="Times New Roman" w:cs="Times New Roman"/>
          <w:i/>
          <w:sz w:val="28"/>
          <w:szCs w:val="28"/>
        </w:rPr>
        <w:t>лат.  infinitivus – неозначений</w:t>
      </w:r>
      <w:r w:rsidRPr="00AE5F79">
        <w:rPr>
          <w:rFonts w:ascii="Times New Roman" w:hAnsi="Times New Roman" w:cs="Times New Roman"/>
          <w:sz w:val="28"/>
          <w:szCs w:val="28"/>
        </w:rPr>
        <w:t>) (</w:t>
      </w:r>
      <w:r w:rsidRPr="00AE5F79">
        <w:rPr>
          <w:rFonts w:ascii="Times New Roman" w:hAnsi="Times New Roman" w:cs="Times New Roman"/>
          <w:i/>
          <w:sz w:val="28"/>
          <w:szCs w:val="28"/>
        </w:rPr>
        <w:t>főnévi igenév</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infinitivus</w:t>
      </w:r>
      <w:r w:rsidRPr="00AE5F79">
        <w:rPr>
          <w:rFonts w:ascii="Times New Roman" w:hAnsi="Times New Roman" w:cs="Times New Roman"/>
          <w:sz w:val="28"/>
          <w:szCs w:val="28"/>
        </w:rPr>
        <w:t>) – неозначена неособова нефінітивна вербоїдна форма дієслова, яка називає дію або непроцесуальний стан безвідносно до дійсності, часу, особи, числа, виражена морфологічними категоріями виду, перехідності / неперехідності, вживається в позиції усіх членів речення і структурно оформлена суфіксами -ти, -ть (</w:t>
      </w:r>
      <w:r w:rsidRPr="00AE5F79">
        <w:rPr>
          <w:rFonts w:ascii="Times New Roman" w:hAnsi="Times New Roman" w:cs="Times New Roman"/>
          <w:i/>
          <w:sz w:val="28"/>
          <w:szCs w:val="28"/>
        </w:rPr>
        <w:t>малювати, мріяти; малювать, мріять</w:t>
      </w:r>
      <w:r w:rsidRPr="00AE5F79">
        <w:rPr>
          <w:rFonts w:ascii="Times New Roman" w:hAnsi="Times New Roman" w:cs="Times New Roman"/>
          <w:sz w:val="28"/>
          <w:szCs w:val="28"/>
        </w:rPr>
        <w:t>).</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Істота</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élőlény</w:t>
      </w:r>
      <w:r w:rsidRPr="00AE5F79">
        <w:rPr>
          <w:rFonts w:ascii="Times New Roman" w:hAnsi="Times New Roman" w:cs="Times New Roman"/>
          <w:sz w:val="28"/>
          <w:szCs w:val="28"/>
        </w:rPr>
        <w:t xml:space="preserve">) – одна з двох грамем іменникової категорії істот / неістот, що узагальнює назви людей, тварин, міфічних істот, іграшкових виробів, які граматично виражаються: </w:t>
      </w:r>
      <w:r w:rsidRPr="00AE5F79">
        <w:rPr>
          <w:rFonts w:ascii="Times New Roman" w:hAnsi="Times New Roman" w:cs="Times New Roman"/>
          <w:b/>
          <w:sz w:val="28"/>
          <w:szCs w:val="28"/>
        </w:rPr>
        <w:t>1)</w:t>
      </w:r>
      <w:r w:rsidRPr="00AE5F79">
        <w:rPr>
          <w:rFonts w:ascii="Times New Roman" w:hAnsi="Times New Roman" w:cs="Times New Roman"/>
          <w:sz w:val="28"/>
          <w:szCs w:val="28"/>
        </w:rPr>
        <w:t xml:space="preserve"> закінченням -а (-я) з родовим відмінком однини; </w:t>
      </w:r>
      <w:r w:rsidRPr="00AE5F79">
        <w:rPr>
          <w:rFonts w:ascii="Times New Roman" w:hAnsi="Times New Roman" w:cs="Times New Roman"/>
          <w:b/>
          <w:sz w:val="28"/>
          <w:szCs w:val="28"/>
        </w:rPr>
        <w:t>2)</w:t>
      </w:r>
      <w:r w:rsidRPr="00AE5F79">
        <w:rPr>
          <w:rFonts w:ascii="Times New Roman" w:hAnsi="Times New Roman" w:cs="Times New Roman"/>
          <w:sz w:val="28"/>
          <w:szCs w:val="28"/>
        </w:rPr>
        <w:t xml:space="preserve"> тотожністю закінчень знахідного відмінка з родовим в іменниках чоловічого роду однини і множини; </w:t>
      </w:r>
      <w:r w:rsidRPr="00AE5F79">
        <w:rPr>
          <w:rFonts w:ascii="Times New Roman" w:hAnsi="Times New Roman" w:cs="Times New Roman"/>
          <w:b/>
          <w:sz w:val="28"/>
          <w:szCs w:val="28"/>
        </w:rPr>
        <w:t>3)</w:t>
      </w:r>
      <w:r w:rsidRPr="00AE5F79">
        <w:rPr>
          <w:rFonts w:ascii="Times New Roman" w:hAnsi="Times New Roman" w:cs="Times New Roman"/>
          <w:sz w:val="28"/>
          <w:szCs w:val="28"/>
        </w:rPr>
        <w:t xml:space="preserve"> тотожністю закінчень знахідного відмінка з родовим в іменниках жіночого і середнього роду множини, антонім – неістота.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Категоріальне значення</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kategoriális jelentés</w:t>
      </w:r>
      <w:r w:rsidRPr="00AE5F79">
        <w:rPr>
          <w:rFonts w:ascii="Times New Roman" w:hAnsi="Times New Roman" w:cs="Times New Roman"/>
          <w:sz w:val="28"/>
          <w:szCs w:val="28"/>
        </w:rPr>
        <w:t>) – узагальнений абстрагований зміст певної групи слів зі спільною синтаксичною функцією, виражений формальними мовними засобами; антонім – індивідуальне значення.</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lastRenderedPageBreak/>
        <w:t>Категорія виду</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az igeszemlélet kategóriája, ageaspektus</w:t>
      </w:r>
      <w:r w:rsidRPr="00AE5F79">
        <w:rPr>
          <w:rFonts w:ascii="Times New Roman" w:hAnsi="Times New Roman" w:cs="Times New Roman"/>
          <w:sz w:val="28"/>
          <w:szCs w:val="28"/>
        </w:rPr>
        <w:t>) – відношення дії, названої дієсловом, до внутрішнього обмеження (</w:t>
      </w:r>
      <w:r w:rsidRPr="00AE5F79">
        <w:rPr>
          <w:rFonts w:ascii="Times New Roman" w:hAnsi="Times New Roman" w:cs="Times New Roman"/>
          <w:i/>
          <w:sz w:val="28"/>
          <w:szCs w:val="28"/>
        </w:rPr>
        <w:t>межі, рубежу</w:t>
      </w:r>
      <w:r w:rsidRPr="00AE5F79">
        <w:rPr>
          <w:rFonts w:ascii="Times New Roman" w:hAnsi="Times New Roman" w:cs="Times New Roman"/>
          <w:sz w:val="28"/>
          <w:szCs w:val="28"/>
        </w:rPr>
        <w:t>). Те саме, що аспект.</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Категорія відмінка</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a főnév eset kategóriája</w:t>
      </w:r>
      <w:r w:rsidRPr="00AE5F79">
        <w:rPr>
          <w:rFonts w:ascii="Times New Roman" w:hAnsi="Times New Roman" w:cs="Times New Roman"/>
          <w:sz w:val="28"/>
          <w:szCs w:val="28"/>
        </w:rPr>
        <w:t>) – відношення іменника до інших слів у словосполученні чи реченні, яке виражається в протиставлених рядах граматичних форм.</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Категорія істот / неістот</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élőlény / élettelen dolog kategóriája</w:t>
      </w:r>
      <w:r w:rsidRPr="00AE5F79">
        <w:rPr>
          <w:rFonts w:ascii="Times New Roman" w:hAnsi="Times New Roman" w:cs="Times New Roman"/>
          <w:sz w:val="28"/>
          <w:szCs w:val="28"/>
        </w:rPr>
        <w:t>) – відношення предметності до граматичного поняття живого і неживого.</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Категорія особи дієслів</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az ige személyének kategóriája</w:t>
      </w:r>
      <w:r w:rsidRPr="00AE5F79">
        <w:rPr>
          <w:rFonts w:ascii="Times New Roman" w:hAnsi="Times New Roman" w:cs="Times New Roman"/>
          <w:sz w:val="28"/>
          <w:szCs w:val="28"/>
        </w:rPr>
        <w:t>) – відношення дії до конкретних різновидів суб’єкта.</w:t>
      </w:r>
    </w:p>
    <w:p w:rsidR="00B4159C" w:rsidRPr="00AE5F79" w:rsidRDefault="00B4159C" w:rsidP="00AE5F79">
      <w:pPr>
        <w:spacing w:after="0" w:line="360" w:lineRule="auto"/>
        <w:jc w:val="both"/>
        <w:rPr>
          <w:rFonts w:ascii="Times New Roman" w:hAnsi="Times New Roman" w:cs="Times New Roman"/>
          <w:i/>
          <w:sz w:val="28"/>
          <w:szCs w:val="28"/>
        </w:rPr>
      </w:pPr>
      <w:r w:rsidRPr="00AE5F79">
        <w:rPr>
          <w:rFonts w:ascii="Times New Roman" w:hAnsi="Times New Roman" w:cs="Times New Roman"/>
          <w:b/>
          <w:i/>
          <w:sz w:val="28"/>
          <w:szCs w:val="28"/>
          <w:u w:val="single"/>
        </w:rPr>
        <w:t>Категорія перехідності / неперехідності дієслів</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tárgyas / tárgyatlan igei jelentéskategória</w:t>
      </w:r>
      <w:r w:rsidRPr="00AE5F79">
        <w:rPr>
          <w:rFonts w:ascii="Times New Roman" w:hAnsi="Times New Roman" w:cs="Times New Roman"/>
          <w:sz w:val="28"/>
          <w:szCs w:val="28"/>
        </w:rPr>
        <w:t>) – відношення дії, названої дієсловом, до об’єкта.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Категорія роду</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a nyelvtani nem kategóriája</w:t>
      </w:r>
      <w:r w:rsidRPr="00AE5F79">
        <w:rPr>
          <w:rFonts w:ascii="Times New Roman" w:hAnsi="Times New Roman" w:cs="Times New Roman"/>
          <w:sz w:val="28"/>
          <w:szCs w:val="28"/>
        </w:rPr>
        <w:t>) – відношення міжузгоджуваними і узгоджувальними словами.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Категорія способу дієслів</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az igemód kategóriája</w:t>
      </w:r>
      <w:r w:rsidRPr="00AE5F79">
        <w:rPr>
          <w:rFonts w:ascii="Times New Roman" w:hAnsi="Times New Roman" w:cs="Times New Roman"/>
          <w:sz w:val="28"/>
          <w:szCs w:val="28"/>
        </w:rPr>
        <w:t>) – граматична категорія дієслова, яка виражає відношення дії чи стану до дійсності, встановлюване мовцем як реальне або ірреальне.</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Категорія стану</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az aktivum / passzivum kategóriája</w:t>
      </w:r>
      <w:r w:rsidRPr="00AE5F79">
        <w:rPr>
          <w:rFonts w:ascii="Times New Roman" w:hAnsi="Times New Roman" w:cs="Times New Roman"/>
          <w:sz w:val="28"/>
          <w:szCs w:val="28"/>
        </w:rPr>
        <w:t xml:space="preserve">) – відношення дії, названої дієсловом, до суб’єкта і взаємовідношення суб’єкта і об’єкта в процесі виконання дії, яке виявляється в двох ситуаціях: </w:t>
      </w:r>
      <w:r w:rsidRPr="00AE5F79">
        <w:rPr>
          <w:rFonts w:ascii="Times New Roman" w:hAnsi="Times New Roman" w:cs="Times New Roman"/>
          <w:b/>
          <w:sz w:val="28"/>
          <w:szCs w:val="28"/>
        </w:rPr>
        <w:t>1)</w:t>
      </w:r>
      <w:r w:rsidRPr="00AE5F79">
        <w:rPr>
          <w:rFonts w:ascii="Times New Roman" w:hAnsi="Times New Roman" w:cs="Times New Roman"/>
          <w:sz w:val="28"/>
          <w:szCs w:val="28"/>
        </w:rPr>
        <w:t xml:space="preserve"> логічний суб’єкт (</w:t>
      </w:r>
      <w:r w:rsidRPr="00AE5F79">
        <w:rPr>
          <w:rFonts w:ascii="Times New Roman" w:hAnsi="Times New Roman" w:cs="Times New Roman"/>
          <w:i/>
          <w:sz w:val="28"/>
          <w:szCs w:val="28"/>
        </w:rPr>
        <w:t>діяч</w:t>
      </w:r>
      <w:r w:rsidRPr="00AE5F79">
        <w:rPr>
          <w:rFonts w:ascii="Times New Roman" w:hAnsi="Times New Roman" w:cs="Times New Roman"/>
          <w:sz w:val="28"/>
          <w:szCs w:val="28"/>
        </w:rPr>
        <w:t>) і граматичний підмет збігаються (</w:t>
      </w:r>
      <w:r w:rsidRPr="00AE5F79">
        <w:rPr>
          <w:rFonts w:ascii="Times New Roman" w:hAnsi="Times New Roman" w:cs="Times New Roman"/>
          <w:i/>
          <w:sz w:val="28"/>
          <w:szCs w:val="28"/>
        </w:rPr>
        <w:t>Художник малює картину</w:t>
      </w:r>
      <w:r w:rsidRPr="00AE5F79">
        <w:rPr>
          <w:rFonts w:ascii="Times New Roman" w:hAnsi="Times New Roman" w:cs="Times New Roman"/>
          <w:sz w:val="28"/>
          <w:szCs w:val="28"/>
        </w:rPr>
        <w:t xml:space="preserve">); </w:t>
      </w:r>
      <w:r w:rsidRPr="00AE5F79">
        <w:rPr>
          <w:rFonts w:ascii="Times New Roman" w:hAnsi="Times New Roman" w:cs="Times New Roman"/>
          <w:b/>
          <w:sz w:val="28"/>
          <w:szCs w:val="28"/>
        </w:rPr>
        <w:t>2)</w:t>
      </w:r>
      <w:r w:rsidRPr="00AE5F79">
        <w:rPr>
          <w:rFonts w:ascii="Times New Roman" w:hAnsi="Times New Roman" w:cs="Times New Roman"/>
          <w:sz w:val="28"/>
          <w:szCs w:val="28"/>
        </w:rPr>
        <w:t xml:space="preserve"> логічний суб’єкт (</w:t>
      </w:r>
      <w:r w:rsidRPr="00AE5F79">
        <w:rPr>
          <w:rFonts w:ascii="Times New Roman" w:hAnsi="Times New Roman" w:cs="Times New Roman"/>
          <w:i/>
          <w:sz w:val="28"/>
          <w:szCs w:val="28"/>
        </w:rPr>
        <w:t>діяч</w:t>
      </w:r>
      <w:r w:rsidRPr="00AE5F79">
        <w:rPr>
          <w:rFonts w:ascii="Times New Roman" w:hAnsi="Times New Roman" w:cs="Times New Roman"/>
          <w:sz w:val="28"/>
          <w:szCs w:val="28"/>
        </w:rPr>
        <w:t>) і граматичний підмет не збігається (</w:t>
      </w:r>
      <w:r w:rsidRPr="00AE5F79">
        <w:rPr>
          <w:rFonts w:ascii="Times New Roman" w:hAnsi="Times New Roman" w:cs="Times New Roman"/>
          <w:i/>
          <w:sz w:val="28"/>
          <w:szCs w:val="28"/>
        </w:rPr>
        <w:t>Картина малюєтьсяхудожником</w:t>
      </w:r>
      <w:r w:rsidRPr="00AE5F79">
        <w:rPr>
          <w:rFonts w:ascii="Times New Roman" w:hAnsi="Times New Roman" w:cs="Times New Roman"/>
          <w:sz w:val="28"/>
          <w:szCs w:val="28"/>
        </w:rPr>
        <w:t>), що в граматиці виражається грамемою активного стану (</w:t>
      </w:r>
      <w:r w:rsidRPr="00AE5F79">
        <w:rPr>
          <w:rFonts w:ascii="Times New Roman" w:hAnsi="Times New Roman" w:cs="Times New Roman"/>
          <w:i/>
          <w:sz w:val="28"/>
          <w:szCs w:val="28"/>
        </w:rPr>
        <w:t>активний діяч</w:t>
      </w:r>
      <w:r w:rsidRPr="00AE5F79">
        <w:rPr>
          <w:rFonts w:ascii="Times New Roman" w:hAnsi="Times New Roman" w:cs="Times New Roman"/>
          <w:sz w:val="28"/>
          <w:szCs w:val="28"/>
        </w:rPr>
        <w:t>) і грамемою пасивного стану (</w:t>
      </w:r>
      <w:r w:rsidRPr="00AE5F79">
        <w:rPr>
          <w:rFonts w:ascii="Times New Roman" w:hAnsi="Times New Roman" w:cs="Times New Roman"/>
          <w:i/>
          <w:sz w:val="28"/>
          <w:szCs w:val="28"/>
        </w:rPr>
        <w:t>пасивний діяч</w:t>
      </w:r>
      <w:r w:rsidRPr="00AE5F79">
        <w:rPr>
          <w:rFonts w:ascii="Times New Roman" w:hAnsi="Times New Roman" w:cs="Times New Roman"/>
          <w:sz w:val="28"/>
          <w:szCs w:val="28"/>
        </w:rPr>
        <w:t>). При перетворенні активного стану в пасивний у семантичному плані відбувається заміна логічного суб’єкта об’єктом, а в граматичному плані – перетворення підмета на додаток в орудному відмінку, а прямого додатка – в підмет.</w:t>
      </w:r>
    </w:p>
    <w:p w:rsidR="00B4159C" w:rsidRPr="00AE5F79" w:rsidRDefault="00B4159C" w:rsidP="00AE5F79">
      <w:pPr>
        <w:spacing w:after="0" w:line="360" w:lineRule="auto"/>
        <w:jc w:val="both"/>
        <w:rPr>
          <w:rFonts w:ascii="Times New Roman" w:hAnsi="Times New Roman" w:cs="Times New Roman"/>
          <w:i/>
          <w:sz w:val="28"/>
          <w:szCs w:val="28"/>
        </w:rPr>
      </w:pPr>
      <w:r w:rsidRPr="00AE5F79">
        <w:rPr>
          <w:rFonts w:ascii="Times New Roman" w:hAnsi="Times New Roman" w:cs="Times New Roman"/>
          <w:b/>
          <w:i/>
          <w:sz w:val="28"/>
          <w:szCs w:val="28"/>
          <w:u w:val="single"/>
        </w:rPr>
        <w:t>Категорія ступеня вияву ознаки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fokozás v. gradáció kategóriája</w:t>
      </w:r>
      <w:r w:rsidRPr="00AE5F79">
        <w:rPr>
          <w:rFonts w:ascii="Times New Roman" w:hAnsi="Times New Roman" w:cs="Times New Roman"/>
          <w:sz w:val="28"/>
          <w:szCs w:val="28"/>
        </w:rPr>
        <w:t>) – категорія, яка вказує на рівень та інтенсивність вияву ознаки одного предмета відносно іншого або ознаки того самого предмета в різний час.</w:t>
      </w:r>
    </w:p>
    <w:p w:rsidR="00B4159C" w:rsidRPr="00AE5F79" w:rsidRDefault="00B4159C" w:rsidP="00AE5F79">
      <w:pPr>
        <w:spacing w:after="0" w:line="360" w:lineRule="auto"/>
        <w:jc w:val="both"/>
        <w:rPr>
          <w:rFonts w:ascii="Times New Roman" w:hAnsi="Times New Roman" w:cs="Times New Roman"/>
          <w:i/>
          <w:sz w:val="28"/>
          <w:szCs w:val="28"/>
        </w:rPr>
      </w:pPr>
      <w:r w:rsidRPr="00AE5F79">
        <w:rPr>
          <w:rFonts w:ascii="Times New Roman" w:hAnsi="Times New Roman" w:cs="Times New Roman"/>
          <w:b/>
          <w:i/>
          <w:sz w:val="28"/>
          <w:szCs w:val="28"/>
          <w:u w:val="single"/>
        </w:rPr>
        <w:lastRenderedPageBreak/>
        <w:t>Категорія ступеня ознаки прикметників</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a melléknévi tulajdonság fokának kategóriája</w:t>
      </w:r>
      <w:r w:rsidRPr="00AE5F79">
        <w:rPr>
          <w:rFonts w:ascii="Times New Roman" w:hAnsi="Times New Roman" w:cs="Times New Roman"/>
          <w:sz w:val="28"/>
          <w:szCs w:val="28"/>
        </w:rPr>
        <w:t>) – відношення ознаки предмета, вираженої якісним прикметником, до рівня й інтенсивності її вияву, який має в українській мові чотири ступені (</w:t>
      </w:r>
      <w:r w:rsidRPr="00AE5F79">
        <w:rPr>
          <w:rFonts w:ascii="Times New Roman" w:hAnsi="Times New Roman" w:cs="Times New Roman"/>
          <w:i/>
          <w:sz w:val="28"/>
          <w:szCs w:val="28"/>
        </w:rPr>
        <w:t>нульовий, вищий, найвищий, абсолютний</w:t>
      </w:r>
      <w:r w:rsidRPr="00AE5F79">
        <w:rPr>
          <w:rFonts w:ascii="Times New Roman" w:hAnsi="Times New Roman" w:cs="Times New Roman"/>
          <w:sz w:val="28"/>
          <w:szCs w:val="28"/>
        </w:rPr>
        <w:t>), що в граматиці відповідає чотирьом грамемам: грамема нульового рівня ознаки, грамема вищого ступеня вияву ознаки (</w:t>
      </w:r>
      <w:r w:rsidRPr="00AE5F79">
        <w:rPr>
          <w:rFonts w:ascii="Times New Roman" w:hAnsi="Times New Roman" w:cs="Times New Roman"/>
          <w:i/>
          <w:sz w:val="28"/>
          <w:szCs w:val="28"/>
        </w:rPr>
        <w:t>компаратив</w:t>
      </w:r>
      <w:r w:rsidRPr="00AE5F79">
        <w:rPr>
          <w:rFonts w:ascii="Times New Roman" w:hAnsi="Times New Roman" w:cs="Times New Roman"/>
          <w:sz w:val="28"/>
          <w:szCs w:val="28"/>
        </w:rPr>
        <w:t>), грамема найвищого ступеня ви-яву ознаки (</w:t>
      </w:r>
      <w:r w:rsidRPr="00AE5F79">
        <w:rPr>
          <w:rFonts w:ascii="Times New Roman" w:hAnsi="Times New Roman" w:cs="Times New Roman"/>
          <w:i/>
          <w:sz w:val="28"/>
          <w:szCs w:val="28"/>
        </w:rPr>
        <w:t>суперлатив</w:t>
      </w:r>
      <w:r w:rsidRPr="00AE5F79">
        <w:rPr>
          <w:rFonts w:ascii="Times New Roman" w:hAnsi="Times New Roman" w:cs="Times New Roman"/>
          <w:sz w:val="28"/>
          <w:szCs w:val="28"/>
        </w:rPr>
        <w:t>), грамема абсолютного вияву ознаки (</w:t>
      </w:r>
      <w:r w:rsidRPr="00AE5F79">
        <w:rPr>
          <w:rFonts w:ascii="Times New Roman" w:hAnsi="Times New Roman" w:cs="Times New Roman"/>
          <w:i/>
          <w:sz w:val="28"/>
          <w:szCs w:val="28"/>
        </w:rPr>
        <w:t>елатив</w:t>
      </w:r>
      <w:r w:rsidRPr="00AE5F79">
        <w:rPr>
          <w:rFonts w:ascii="Times New Roman" w:hAnsi="Times New Roman" w:cs="Times New Roman"/>
          <w:sz w:val="28"/>
          <w:szCs w:val="28"/>
        </w:rPr>
        <w:t>).</w:t>
      </w:r>
    </w:p>
    <w:p w:rsidR="00B4159C" w:rsidRPr="00AE5F79" w:rsidRDefault="00B4159C" w:rsidP="00AE5F79">
      <w:pPr>
        <w:spacing w:after="0" w:line="360" w:lineRule="auto"/>
        <w:jc w:val="both"/>
        <w:rPr>
          <w:rFonts w:ascii="Times New Roman" w:hAnsi="Times New Roman" w:cs="Times New Roman"/>
          <w:i/>
          <w:sz w:val="28"/>
          <w:szCs w:val="28"/>
        </w:rPr>
      </w:pPr>
      <w:r w:rsidRPr="00AE5F79">
        <w:rPr>
          <w:rFonts w:ascii="Times New Roman" w:hAnsi="Times New Roman" w:cs="Times New Roman"/>
          <w:b/>
          <w:i/>
          <w:sz w:val="28"/>
          <w:szCs w:val="28"/>
          <w:u w:val="single"/>
        </w:rPr>
        <w:t>Категорія темпоральності</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лат.  temporalis – часовий, temporalitas – обмеженість учасі</w:t>
      </w:r>
      <w:r w:rsidRPr="00AE5F79">
        <w:rPr>
          <w:rFonts w:ascii="Times New Roman" w:hAnsi="Times New Roman" w:cs="Times New Roman"/>
          <w:sz w:val="28"/>
          <w:szCs w:val="28"/>
        </w:rPr>
        <w:t>) – див. Категорія часу.</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Категорія часу</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az idő kategóriája</w:t>
      </w:r>
      <w:r w:rsidRPr="00AE5F79">
        <w:rPr>
          <w:rFonts w:ascii="Times New Roman" w:hAnsi="Times New Roman" w:cs="Times New Roman"/>
          <w:sz w:val="28"/>
          <w:szCs w:val="28"/>
        </w:rPr>
        <w:t>) – відношення дії дієслова до моменту повідомлення про неї або до іншої дії з метою темпоральної характеристики подій, стану, про які йдеться в реченні.</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Категорія числа</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a szám kategóriája</w:t>
      </w:r>
      <w:r w:rsidRPr="00AE5F79">
        <w:rPr>
          <w:rFonts w:ascii="Times New Roman" w:hAnsi="Times New Roman" w:cs="Times New Roman"/>
          <w:sz w:val="28"/>
          <w:szCs w:val="28"/>
        </w:rPr>
        <w:t>) – відношення предметності до її кількісного вияву, що є безпосередньою чи опосередкованою вказівкою на кількість предметів.</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Класи слів</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a szavak osztályai</w:t>
      </w:r>
      <w:r w:rsidRPr="00AE5F79">
        <w:rPr>
          <w:rFonts w:ascii="Times New Roman" w:hAnsi="Times New Roman" w:cs="Times New Roman"/>
          <w:sz w:val="28"/>
          <w:szCs w:val="28"/>
        </w:rPr>
        <w:t>) – див. Частини мови.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Кличний відмінок, прямий відмінок</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megszólító eset</w:t>
      </w:r>
      <w:r w:rsidRPr="00AE5F79">
        <w:rPr>
          <w:rFonts w:ascii="Times New Roman" w:hAnsi="Times New Roman" w:cs="Times New Roman"/>
          <w:sz w:val="28"/>
          <w:szCs w:val="28"/>
        </w:rPr>
        <w:t>) – форма іменника, що називає особу (</w:t>
      </w:r>
      <w:r w:rsidRPr="00AE5F79">
        <w:rPr>
          <w:rFonts w:ascii="Times New Roman" w:hAnsi="Times New Roman" w:cs="Times New Roman"/>
          <w:i/>
          <w:sz w:val="28"/>
          <w:szCs w:val="28"/>
        </w:rPr>
        <w:t>персоніфікований предмет</w:t>
      </w:r>
      <w:r w:rsidRPr="00AE5F79">
        <w:rPr>
          <w:rFonts w:ascii="Times New Roman" w:hAnsi="Times New Roman" w:cs="Times New Roman"/>
          <w:sz w:val="28"/>
          <w:szCs w:val="28"/>
        </w:rPr>
        <w:t>), до якої звернена мова. Іменники І-ї відміни у К. в. мають закінчення -о, -е/-є, -ю. Напр.: мамо, дружино, Катерино, земле, бабусю, Галю. Іменники ІІ-ї відмінки у К. в. мають закінчення -е, -у/-ю, -и. Напр.: хлопче, чо-ловіче, сину, батьку, лікарю, Господи.</w:t>
      </w:r>
    </w:p>
    <w:p w:rsidR="00B4159C" w:rsidRPr="00AE5F79" w:rsidRDefault="00B4159C" w:rsidP="00AE5F79">
      <w:pPr>
        <w:spacing w:after="0" w:line="360" w:lineRule="auto"/>
        <w:jc w:val="both"/>
        <w:rPr>
          <w:rFonts w:ascii="Times New Roman" w:hAnsi="Times New Roman" w:cs="Times New Roman"/>
          <w:i/>
          <w:sz w:val="28"/>
          <w:szCs w:val="28"/>
        </w:rPr>
      </w:pPr>
      <w:r w:rsidRPr="00AE5F79">
        <w:rPr>
          <w:rFonts w:ascii="Times New Roman" w:hAnsi="Times New Roman" w:cs="Times New Roman"/>
          <w:b/>
          <w:i/>
          <w:sz w:val="28"/>
          <w:szCs w:val="28"/>
          <w:u w:val="single"/>
        </w:rPr>
        <w:t>Компаратив</w:t>
      </w:r>
      <w:r w:rsidRPr="00AE5F79">
        <w:rPr>
          <w:rFonts w:ascii="Times New Roman" w:hAnsi="Times New Roman" w:cs="Times New Roman"/>
          <w:sz w:val="28"/>
          <w:szCs w:val="28"/>
        </w:rPr>
        <w:t>(</w:t>
      </w:r>
      <w:r w:rsidRPr="00AE5F79">
        <w:rPr>
          <w:rFonts w:ascii="Times New Roman" w:hAnsi="Times New Roman" w:cs="Times New Roman"/>
          <w:i/>
          <w:sz w:val="28"/>
          <w:szCs w:val="28"/>
        </w:rPr>
        <w:t>лат.  comparativus – порівняльний) (középfok, gradus comparativus</w:t>
      </w:r>
      <w:r w:rsidRPr="00AE5F79">
        <w:rPr>
          <w:rFonts w:ascii="Times New Roman" w:hAnsi="Times New Roman" w:cs="Times New Roman"/>
          <w:sz w:val="28"/>
          <w:szCs w:val="28"/>
        </w:rPr>
        <w:t>) – одна з грамем категорії ступеня вияву ознаки прикметників, яка означає, що та сама ознака в одному предметі виявляється більшою (</w:t>
      </w:r>
      <w:r w:rsidRPr="00AE5F79">
        <w:rPr>
          <w:rFonts w:ascii="Times New Roman" w:hAnsi="Times New Roman" w:cs="Times New Roman"/>
          <w:i/>
          <w:sz w:val="28"/>
          <w:szCs w:val="28"/>
        </w:rPr>
        <w:t>меншою</w:t>
      </w:r>
      <w:r w:rsidRPr="00AE5F79">
        <w:rPr>
          <w:rFonts w:ascii="Times New Roman" w:hAnsi="Times New Roman" w:cs="Times New Roman"/>
          <w:sz w:val="28"/>
          <w:szCs w:val="28"/>
        </w:rPr>
        <w:t>) мірою, ніж в іншому, або в тому самому предметі, але в інший час.</w:t>
      </w:r>
    </w:p>
    <w:p w:rsidR="00B4159C" w:rsidRPr="00AE5F79" w:rsidRDefault="00B4159C" w:rsidP="00AE5F79">
      <w:pPr>
        <w:spacing w:after="0" w:line="360" w:lineRule="auto"/>
        <w:jc w:val="both"/>
        <w:rPr>
          <w:rFonts w:ascii="Times New Roman" w:hAnsi="Times New Roman" w:cs="Times New Roman"/>
          <w:i/>
          <w:sz w:val="28"/>
          <w:szCs w:val="28"/>
        </w:rPr>
      </w:pPr>
      <w:r w:rsidRPr="00AE5F79">
        <w:rPr>
          <w:rFonts w:ascii="Times New Roman" w:hAnsi="Times New Roman" w:cs="Times New Roman"/>
          <w:b/>
          <w:i/>
          <w:sz w:val="28"/>
          <w:szCs w:val="28"/>
          <w:u w:val="single"/>
        </w:rPr>
        <w:t>Комунікативи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лат.  communicare – повідомляти, розмовляти</w:t>
      </w:r>
      <w:r w:rsidRPr="00AE5F79">
        <w:rPr>
          <w:rFonts w:ascii="Times New Roman" w:hAnsi="Times New Roman" w:cs="Times New Roman"/>
          <w:sz w:val="28"/>
          <w:szCs w:val="28"/>
        </w:rPr>
        <w:t>) (</w:t>
      </w:r>
      <w:r w:rsidRPr="00AE5F79">
        <w:rPr>
          <w:rFonts w:ascii="Times New Roman" w:hAnsi="Times New Roman" w:cs="Times New Roman"/>
          <w:i/>
          <w:sz w:val="28"/>
          <w:szCs w:val="28"/>
        </w:rPr>
        <w:t>érzelem- és akaratkifejező mondatszók, indulatszómondatok</w:t>
      </w:r>
      <w:r w:rsidRPr="00AE5F79">
        <w:rPr>
          <w:rFonts w:ascii="Times New Roman" w:hAnsi="Times New Roman" w:cs="Times New Roman"/>
          <w:sz w:val="28"/>
          <w:szCs w:val="28"/>
        </w:rPr>
        <w:t>) – лексико-семантичний клас незмінних слів вигукового характеру, які виражають цілісну думку і функціонують як основні нечленні речення.</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lastRenderedPageBreak/>
        <w:t>Кон’юнкціоналізація</w:t>
      </w:r>
      <w:r w:rsidRPr="00AE5F79">
        <w:rPr>
          <w:rFonts w:ascii="Times New Roman" w:hAnsi="Times New Roman" w:cs="Times New Roman"/>
          <w:sz w:val="28"/>
          <w:szCs w:val="28"/>
        </w:rPr>
        <w:t>(</w:t>
      </w:r>
      <w:r w:rsidRPr="00AE5F79">
        <w:rPr>
          <w:rFonts w:ascii="Times New Roman" w:hAnsi="Times New Roman" w:cs="Times New Roman"/>
          <w:i/>
          <w:sz w:val="28"/>
          <w:szCs w:val="28"/>
        </w:rPr>
        <w:t>лат. conjunctionis – сполучник</w:t>
      </w:r>
      <w:r w:rsidRPr="00AE5F79">
        <w:rPr>
          <w:rFonts w:ascii="Times New Roman" w:hAnsi="Times New Roman" w:cs="Times New Roman"/>
          <w:sz w:val="28"/>
          <w:szCs w:val="28"/>
        </w:rPr>
        <w:t>) (</w:t>
      </w:r>
      <w:r w:rsidRPr="00AE5F79">
        <w:rPr>
          <w:rFonts w:ascii="Times New Roman" w:hAnsi="Times New Roman" w:cs="Times New Roman"/>
          <w:i/>
          <w:sz w:val="28"/>
          <w:szCs w:val="28"/>
        </w:rPr>
        <w:t>kötőszavasulás, konjunkcionalizáció</w:t>
      </w:r>
      <w:r w:rsidRPr="00AE5F79">
        <w:rPr>
          <w:rFonts w:ascii="Times New Roman" w:hAnsi="Times New Roman" w:cs="Times New Roman"/>
          <w:sz w:val="28"/>
          <w:szCs w:val="28"/>
        </w:rPr>
        <w:t>) – перехід інших частин мови в сполучники шляхом набуття синтаксичних властивостей і категоріального значення сполучника.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Конкретні іменники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konkrét főnév</w:t>
      </w:r>
      <w:r w:rsidRPr="00AE5F79">
        <w:rPr>
          <w:rFonts w:ascii="Times New Roman" w:hAnsi="Times New Roman" w:cs="Times New Roman"/>
          <w:sz w:val="28"/>
          <w:szCs w:val="28"/>
        </w:rPr>
        <w:t>) – іменники, в яких типізується лише конкретне уявлення про предмет; антонім – абстрактні іменники.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Лексико-граматичний рід</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lexikai-nyelvtani nem</w:t>
      </w:r>
      <w:r w:rsidRPr="00AE5F79">
        <w:rPr>
          <w:rFonts w:ascii="Times New Roman" w:hAnsi="Times New Roman" w:cs="Times New Roman"/>
          <w:sz w:val="28"/>
          <w:szCs w:val="28"/>
        </w:rPr>
        <w:t xml:space="preserve">) – див. Семантико-граматичний рід. </w:t>
      </w:r>
    </w:p>
    <w:p w:rsidR="00B4159C" w:rsidRPr="00AE5F79" w:rsidRDefault="00B4159C" w:rsidP="00AE5F79">
      <w:pPr>
        <w:spacing w:after="0" w:line="360" w:lineRule="auto"/>
        <w:jc w:val="both"/>
        <w:rPr>
          <w:rFonts w:ascii="Times New Roman" w:hAnsi="Times New Roman" w:cs="Times New Roman"/>
          <w:i/>
          <w:sz w:val="28"/>
          <w:szCs w:val="28"/>
        </w:rPr>
      </w:pPr>
      <w:r w:rsidRPr="00AE5F79">
        <w:rPr>
          <w:rFonts w:ascii="Times New Roman" w:hAnsi="Times New Roman" w:cs="Times New Roman"/>
          <w:b/>
          <w:i/>
          <w:sz w:val="28"/>
          <w:szCs w:val="28"/>
          <w:u w:val="single"/>
        </w:rPr>
        <w:t>Лексико-граматичні розряди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lexikai-grammatikai szóosztályok</w:t>
      </w:r>
      <w:r w:rsidRPr="00AE5F79">
        <w:rPr>
          <w:rFonts w:ascii="Times New Roman" w:hAnsi="Times New Roman" w:cs="Times New Roman"/>
          <w:sz w:val="28"/>
          <w:szCs w:val="28"/>
        </w:rPr>
        <w:t>) – групи іменників, які протиставляються за значенням, але мають спільні граматичні засоби вираження роду, числа, відмінка, особи / неособи.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Лексико-семантична група</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lexikai-szemantikai csoport</w:t>
      </w:r>
      <w:r w:rsidRPr="00AE5F79">
        <w:rPr>
          <w:rFonts w:ascii="Times New Roman" w:hAnsi="Times New Roman" w:cs="Times New Roman"/>
          <w:sz w:val="28"/>
          <w:szCs w:val="28"/>
        </w:rPr>
        <w:t>) – певна кількість слів, які об’єднуються за спільною семантикою, незалежно від структури (</w:t>
      </w:r>
      <w:r w:rsidRPr="00AE5F79">
        <w:rPr>
          <w:rFonts w:ascii="Times New Roman" w:hAnsi="Times New Roman" w:cs="Times New Roman"/>
          <w:i/>
          <w:sz w:val="28"/>
          <w:szCs w:val="28"/>
        </w:rPr>
        <w:t>назва осіб за відношенням до музичних інструментів, назви осіб за національністю, назви ознак за кольором предметів і т. д.</w:t>
      </w:r>
      <w:r w:rsidRPr="00AE5F79">
        <w:rPr>
          <w:rFonts w:ascii="Times New Roman" w:hAnsi="Times New Roman" w:cs="Times New Roman"/>
          <w:sz w:val="28"/>
          <w:szCs w:val="28"/>
        </w:rPr>
        <w:t>).</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Лексичне значення</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lexikai jelentés</w:t>
      </w:r>
      <w:r w:rsidRPr="00AE5F79">
        <w:rPr>
          <w:rFonts w:ascii="Times New Roman" w:hAnsi="Times New Roman" w:cs="Times New Roman"/>
          <w:sz w:val="28"/>
          <w:szCs w:val="28"/>
        </w:rPr>
        <w:t>) – конкретно-індивідуальний зміст слова, який є відображенням або вираженням та фіксацією в свідомості елемента дійсності, позначеного звуками.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Майбутній час дієслів</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az ige jövő ideje</w:t>
      </w:r>
      <w:r w:rsidRPr="00AE5F79">
        <w:rPr>
          <w:rFonts w:ascii="Times New Roman" w:hAnsi="Times New Roman" w:cs="Times New Roman"/>
          <w:sz w:val="28"/>
          <w:szCs w:val="28"/>
        </w:rPr>
        <w:t>) – грамема, яка називає час дії, що відбудеться після повідомлення про неї або після завершення іншої дії (</w:t>
      </w:r>
      <w:r w:rsidRPr="00AE5F79">
        <w:rPr>
          <w:rFonts w:ascii="Times New Roman" w:hAnsi="Times New Roman" w:cs="Times New Roman"/>
          <w:i/>
          <w:sz w:val="28"/>
          <w:szCs w:val="28"/>
        </w:rPr>
        <w:t>писатиму; Посміхнуся тоді, коли посміхнешся ти</w:t>
      </w:r>
      <w:r w:rsidRPr="00AE5F79">
        <w:rPr>
          <w:rFonts w:ascii="Times New Roman" w:hAnsi="Times New Roman" w:cs="Times New Roman"/>
          <w:sz w:val="28"/>
          <w:szCs w:val="28"/>
        </w:rPr>
        <w:t>).</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Минулий час дієслів</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az ige múlt ideje</w:t>
      </w:r>
      <w:r w:rsidRPr="00AE5F79">
        <w:rPr>
          <w:rFonts w:ascii="Times New Roman" w:hAnsi="Times New Roman" w:cs="Times New Roman"/>
          <w:sz w:val="28"/>
          <w:szCs w:val="28"/>
        </w:rPr>
        <w:t>) – грамема, яка називає час дії, який протікає до моменту мовлення про неї або до початку протікання іншої дії (</w:t>
      </w:r>
      <w:r w:rsidRPr="00AE5F79">
        <w:rPr>
          <w:rFonts w:ascii="Times New Roman" w:hAnsi="Times New Roman" w:cs="Times New Roman"/>
          <w:i/>
          <w:sz w:val="28"/>
          <w:szCs w:val="28"/>
        </w:rPr>
        <w:t>записав; Сідав обідати після того, як мив руки</w:t>
      </w:r>
      <w:r w:rsidRPr="00AE5F79">
        <w:rPr>
          <w:rFonts w:ascii="Times New Roman" w:hAnsi="Times New Roman" w:cs="Times New Roman"/>
          <w:sz w:val="28"/>
          <w:szCs w:val="28"/>
        </w:rPr>
        <w:t>).</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Місцевий відмінок</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elöljárós eset</w:t>
      </w:r>
      <w:r w:rsidRPr="00AE5F79">
        <w:rPr>
          <w:rFonts w:ascii="Times New Roman" w:hAnsi="Times New Roman" w:cs="Times New Roman"/>
          <w:sz w:val="28"/>
          <w:szCs w:val="28"/>
        </w:rPr>
        <w:t>) – форма відмінка іменника, що сполучається з дієсловами, іменниками, прикметниками і вживається лише з прийменниками на позначення місця, часу, знаряддя, способу дії, ознаки предмета (</w:t>
      </w:r>
      <w:r w:rsidRPr="00AE5F79">
        <w:rPr>
          <w:rFonts w:ascii="Times New Roman" w:hAnsi="Times New Roman" w:cs="Times New Roman"/>
          <w:i/>
          <w:sz w:val="28"/>
          <w:szCs w:val="28"/>
        </w:rPr>
        <w:t>гуляти в лісі, їхати на дорогому автомобілі, грати на скрипці, відпочивати у кімнаті</w:t>
      </w:r>
      <w:r w:rsidRPr="00AE5F79">
        <w:rPr>
          <w:rFonts w:ascii="Times New Roman" w:hAnsi="Times New Roman" w:cs="Times New Roman"/>
          <w:sz w:val="28"/>
          <w:szCs w:val="28"/>
        </w:rPr>
        <w:t>). М. в. відповідає на питання (на) кому? (на) чому?</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lastRenderedPageBreak/>
        <w:t>Множина</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többes szám</w:t>
      </w:r>
      <w:r w:rsidRPr="00AE5F79">
        <w:rPr>
          <w:rFonts w:ascii="Times New Roman" w:hAnsi="Times New Roman" w:cs="Times New Roman"/>
          <w:sz w:val="28"/>
          <w:szCs w:val="28"/>
        </w:rPr>
        <w:t>) – грамема, яка означає розчленовану множинність предметів чи осіб, тобто показником того, що предметів (</w:t>
      </w:r>
      <w:r w:rsidRPr="00AE5F79">
        <w:rPr>
          <w:rFonts w:ascii="Times New Roman" w:hAnsi="Times New Roman" w:cs="Times New Roman"/>
          <w:i/>
          <w:sz w:val="28"/>
          <w:szCs w:val="28"/>
        </w:rPr>
        <w:t>осіб</w:t>
      </w:r>
      <w:r w:rsidRPr="00AE5F79">
        <w:rPr>
          <w:rFonts w:ascii="Times New Roman" w:hAnsi="Times New Roman" w:cs="Times New Roman"/>
          <w:sz w:val="28"/>
          <w:szCs w:val="28"/>
        </w:rPr>
        <w:t>) два і більше; антонім – однина.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Модальні дієслова</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modális ige</w:t>
      </w:r>
      <w:r w:rsidRPr="00AE5F79">
        <w:rPr>
          <w:rFonts w:ascii="Times New Roman" w:hAnsi="Times New Roman" w:cs="Times New Roman"/>
          <w:sz w:val="28"/>
          <w:szCs w:val="28"/>
        </w:rPr>
        <w:t xml:space="preserve">) – дієслова, лексичним значенням яких виражається відношення до змісту висловлення, оцінка його автором висловлення. Модальні дієслова вказують на можливість і намір, повинність, бажання: </w:t>
      </w:r>
      <w:r w:rsidRPr="00AE5F79">
        <w:rPr>
          <w:rFonts w:ascii="Times New Roman" w:hAnsi="Times New Roman" w:cs="Times New Roman"/>
          <w:i/>
          <w:sz w:val="28"/>
          <w:szCs w:val="28"/>
        </w:rPr>
        <w:t xml:space="preserve">могти, уміти, мусити, сміти, бажати, хотіти, прагнути, намагатися, старатися, намірятися, вагатися </w:t>
      </w:r>
      <w:r w:rsidRPr="00AE5F79">
        <w:rPr>
          <w:rFonts w:ascii="Times New Roman" w:hAnsi="Times New Roman" w:cs="Times New Roman"/>
          <w:sz w:val="28"/>
          <w:szCs w:val="28"/>
        </w:rPr>
        <w:t>тощо.</w:t>
      </w:r>
    </w:p>
    <w:p w:rsidR="00B4159C" w:rsidRPr="00AE5F79" w:rsidRDefault="00B4159C" w:rsidP="00AE5F79">
      <w:pPr>
        <w:spacing w:after="0" w:line="360" w:lineRule="auto"/>
        <w:jc w:val="both"/>
        <w:rPr>
          <w:rFonts w:ascii="Times New Roman" w:hAnsi="Times New Roman" w:cs="Times New Roman"/>
          <w:i/>
          <w:sz w:val="28"/>
          <w:szCs w:val="28"/>
        </w:rPr>
      </w:pPr>
      <w:r w:rsidRPr="00AE5F79">
        <w:rPr>
          <w:rFonts w:ascii="Times New Roman" w:hAnsi="Times New Roman" w:cs="Times New Roman"/>
          <w:b/>
          <w:i/>
          <w:sz w:val="28"/>
          <w:szCs w:val="28"/>
          <w:u w:val="single"/>
        </w:rPr>
        <w:t>Модальні слова або  модальник</w:t>
      </w:r>
      <w:r w:rsidRPr="00AE5F79">
        <w:rPr>
          <w:rFonts w:ascii="Times New Roman" w:hAnsi="Times New Roman" w:cs="Times New Roman"/>
          <w:sz w:val="28"/>
          <w:szCs w:val="28"/>
        </w:rPr>
        <w:t>(</w:t>
      </w:r>
      <w:r w:rsidRPr="00AE5F79">
        <w:rPr>
          <w:rFonts w:ascii="Times New Roman" w:hAnsi="Times New Roman" w:cs="Times New Roman"/>
          <w:i/>
          <w:sz w:val="28"/>
          <w:szCs w:val="28"/>
        </w:rPr>
        <w:t>modális szavak</w:t>
      </w:r>
      <w:r w:rsidRPr="00AE5F79">
        <w:rPr>
          <w:rFonts w:ascii="Times New Roman" w:hAnsi="Times New Roman" w:cs="Times New Roman"/>
          <w:sz w:val="28"/>
          <w:szCs w:val="28"/>
        </w:rPr>
        <w:t>) – лексико-граматична категорія, яка об’єднує незмінні слова і словосполучення, що виражають суб’єктивно-об’єктивні відношення людини до явищ дійсності та їх зв’язків, оцінюючи ці явища і зв’язки з точки зору їх імовірності, можливості, необхідності тощо. Модальні слова не виступають у реченні у ролі його членів. За своїм значенням модальні слова (</w:t>
      </w:r>
      <w:r w:rsidRPr="00AE5F79">
        <w:rPr>
          <w:rFonts w:ascii="Times New Roman" w:hAnsi="Times New Roman" w:cs="Times New Roman"/>
          <w:i/>
          <w:sz w:val="28"/>
          <w:szCs w:val="28"/>
        </w:rPr>
        <w:t>модальники</w:t>
      </w:r>
      <w:r w:rsidRPr="00AE5F79">
        <w:rPr>
          <w:rFonts w:ascii="Times New Roman" w:hAnsi="Times New Roman" w:cs="Times New Roman"/>
          <w:sz w:val="28"/>
          <w:szCs w:val="28"/>
        </w:rPr>
        <w:t xml:space="preserve">) поділяються на дві групи: </w:t>
      </w:r>
      <w:r w:rsidRPr="00AE5F79">
        <w:rPr>
          <w:rFonts w:ascii="Times New Roman" w:hAnsi="Times New Roman" w:cs="Times New Roman"/>
          <w:b/>
          <w:sz w:val="28"/>
          <w:szCs w:val="28"/>
        </w:rPr>
        <w:t>а)</w:t>
      </w:r>
      <w:r w:rsidRPr="00AE5F79">
        <w:rPr>
          <w:rFonts w:ascii="Times New Roman" w:hAnsi="Times New Roman" w:cs="Times New Roman"/>
          <w:sz w:val="28"/>
          <w:szCs w:val="28"/>
        </w:rPr>
        <w:t xml:space="preserve"> слова, що виражають модально-логічну оцінку висловлення з погляду його реальності, ймовірності, прямого ствердження: </w:t>
      </w:r>
      <w:r w:rsidRPr="00AE5F79">
        <w:rPr>
          <w:rFonts w:ascii="Times New Roman" w:hAnsi="Times New Roman" w:cs="Times New Roman"/>
          <w:i/>
          <w:sz w:val="28"/>
          <w:szCs w:val="28"/>
        </w:rPr>
        <w:t>безумовно, безперечно, дійсно, звичайно, зрозуміло, правда, справді, факт</w:t>
      </w:r>
      <w:r w:rsidRPr="00AE5F79">
        <w:rPr>
          <w:rFonts w:ascii="Times New Roman" w:hAnsi="Times New Roman" w:cs="Times New Roman"/>
          <w:sz w:val="28"/>
          <w:szCs w:val="28"/>
        </w:rPr>
        <w:t xml:space="preserve"> та ін.;</w:t>
      </w:r>
      <w:r w:rsidRPr="00AE5F79">
        <w:rPr>
          <w:rFonts w:ascii="Times New Roman" w:hAnsi="Times New Roman" w:cs="Times New Roman"/>
          <w:b/>
          <w:sz w:val="28"/>
          <w:szCs w:val="28"/>
        </w:rPr>
        <w:t>б)</w:t>
      </w:r>
      <w:r w:rsidRPr="00AE5F79">
        <w:rPr>
          <w:rFonts w:ascii="Times New Roman" w:hAnsi="Times New Roman" w:cs="Times New Roman"/>
          <w:sz w:val="28"/>
          <w:szCs w:val="28"/>
        </w:rPr>
        <w:t xml:space="preserve"> слова, що виражають значення можливості, впевненості, невпевненості, вірогідності, припущення: </w:t>
      </w:r>
      <w:r w:rsidRPr="00AE5F79">
        <w:rPr>
          <w:rFonts w:ascii="Times New Roman" w:hAnsi="Times New Roman" w:cs="Times New Roman"/>
          <w:i/>
          <w:sz w:val="28"/>
          <w:szCs w:val="28"/>
        </w:rPr>
        <w:t>видно, здається, можливо, може, мабуть, певно, напено.</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Модальність</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лат. modus – міра, спосіб</w:t>
      </w:r>
      <w:r w:rsidRPr="00AE5F79">
        <w:rPr>
          <w:rFonts w:ascii="Times New Roman" w:hAnsi="Times New Roman" w:cs="Times New Roman"/>
          <w:sz w:val="28"/>
          <w:szCs w:val="28"/>
        </w:rPr>
        <w:t>) (</w:t>
      </w:r>
      <w:r w:rsidRPr="00AE5F79">
        <w:rPr>
          <w:rFonts w:ascii="Times New Roman" w:hAnsi="Times New Roman" w:cs="Times New Roman"/>
          <w:i/>
          <w:sz w:val="28"/>
          <w:szCs w:val="28"/>
        </w:rPr>
        <w:t>modalitás</w:t>
      </w:r>
      <w:r w:rsidRPr="00AE5F79">
        <w:rPr>
          <w:rFonts w:ascii="Times New Roman" w:hAnsi="Times New Roman" w:cs="Times New Roman"/>
          <w:sz w:val="28"/>
          <w:szCs w:val="28"/>
        </w:rPr>
        <w:t>) – функціонально-семантична категорія, яка виражає відношення змісту висловлювання до дійсності і мовця до змісту висловлювання.</w:t>
      </w:r>
    </w:p>
    <w:p w:rsidR="00B4159C" w:rsidRPr="00AE5F79" w:rsidRDefault="00B4159C" w:rsidP="00AE5F79">
      <w:pPr>
        <w:spacing w:after="0" w:line="360" w:lineRule="auto"/>
        <w:jc w:val="both"/>
        <w:rPr>
          <w:rFonts w:ascii="Times New Roman" w:hAnsi="Times New Roman" w:cs="Times New Roman"/>
          <w:b/>
          <w:sz w:val="28"/>
          <w:szCs w:val="28"/>
        </w:rPr>
      </w:pPr>
      <w:r w:rsidRPr="00AE5F79">
        <w:rPr>
          <w:rFonts w:ascii="Times New Roman" w:hAnsi="Times New Roman" w:cs="Times New Roman"/>
          <w:b/>
          <w:i/>
          <w:sz w:val="28"/>
          <w:szCs w:val="28"/>
          <w:u w:val="single"/>
        </w:rPr>
        <w:t>Морфологізовані/ неморфологізовані прикметники</w:t>
      </w:r>
      <w:r w:rsidRPr="00AE5F79">
        <w:rPr>
          <w:rFonts w:ascii="Times New Roman" w:hAnsi="Times New Roman" w:cs="Times New Roman"/>
          <w:sz w:val="28"/>
          <w:szCs w:val="28"/>
        </w:rPr>
        <w:t>(</w:t>
      </w:r>
      <w:r w:rsidRPr="00AE5F79">
        <w:rPr>
          <w:rFonts w:ascii="Times New Roman" w:hAnsi="Times New Roman" w:cs="Times New Roman"/>
          <w:i/>
          <w:sz w:val="28"/>
          <w:szCs w:val="28"/>
        </w:rPr>
        <w:t>ragozható / ragozhatatlan melléknevek</w:t>
      </w:r>
      <w:r w:rsidRPr="00AE5F79">
        <w:rPr>
          <w:rFonts w:ascii="Times New Roman" w:hAnsi="Times New Roman" w:cs="Times New Roman"/>
          <w:sz w:val="28"/>
          <w:szCs w:val="28"/>
        </w:rPr>
        <w:t>) – морфологізованними є прикметники, категоріальне значення яких виражене закінченням (</w:t>
      </w:r>
      <w:r w:rsidRPr="00AE5F79">
        <w:rPr>
          <w:rFonts w:ascii="Times New Roman" w:hAnsi="Times New Roman" w:cs="Times New Roman"/>
          <w:i/>
          <w:sz w:val="28"/>
          <w:szCs w:val="28"/>
        </w:rPr>
        <w:t>відмінювані прикметники</w:t>
      </w:r>
      <w:r w:rsidRPr="00AE5F79">
        <w:rPr>
          <w:rFonts w:ascii="Times New Roman" w:hAnsi="Times New Roman" w:cs="Times New Roman"/>
          <w:sz w:val="28"/>
          <w:szCs w:val="28"/>
        </w:rPr>
        <w:t>); прикметники, які не мають флексійного вираження, тобто невідмінювані (</w:t>
      </w:r>
      <w:r w:rsidRPr="00AE5F79">
        <w:rPr>
          <w:rFonts w:ascii="Times New Roman" w:hAnsi="Times New Roman" w:cs="Times New Roman"/>
          <w:i/>
          <w:sz w:val="28"/>
          <w:szCs w:val="28"/>
        </w:rPr>
        <w:t>бордо, хакі, комі, хінді, брутто, нетто</w:t>
      </w:r>
      <w:r w:rsidRPr="00AE5F79">
        <w:rPr>
          <w:rFonts w:ascii="Times New Roman" w:hAnsi="Times New Roman" w:cs="Times New Roman"/>
          <w:sz w:val="28"/>
          <w:szCs w:val="28"/>
        </w:rPr>
        <w:t xml:space="preserve">)належать до неморфологізованих. </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lastRenderedPageBreak/>
        <w:t>Морфологічна категорія</w:t>
      </w:r>
      <w:r w:rsidRPr="00AE5F79">
        <w:rPr>
          <w:rFonts w:ascii="Times New Roman" w:hAnsi="Times New Roman" w:cs="Times New Roman"/>
          <w:sz w:val="28"/>
          <w:szCs w:val="28"/>
        </w:rPr>
        <w:t>(</w:t>
      </w:r>
      <w:r w:rsidRPr="00AE5F79">
        <w:rPr>
          <w:rFonts w:ascii="Times New Roman" w:hAnsi="Times New Roman" w:cs="Times New Roman"/>
          <w:i/>
          <w:sz w:val="28"/>
          <w:szCs w:val="28"/>
        </w:rPr>
        <w:t>alaktani v. morfológiai kategória</w:t>
      </w:r>
      <w:r w:rsidRPr="00AE5F79">
        <w:rPr>
          <w:rFonts w:ascii="Times New Roman" w:hAnsi="Times New Roman" w:cs="Times New Roman"/>
          <w:sz w:val="28"/>
          <w:szCs w:val="28"/>
        </w:rPr>
        <w:t>) – система протиставлених рядів морфологічних форм (</w:t>
      </w:r>
      <w:r w:rsidRPr="00AE5F79">
        <w:rPr>
          <w:rFonts w:ascii="Times New Roman" w:hAnsi="Times New Roman" w:cs="Times New Roman"/>
          <w:i/>
          <w:sz w:val="28"/>
          <w:szCs w:val="28"/>
        </w:rPr>
        <w:t>грамем</w:t>
      </w:r>
      <w:r w:rsidRPr="00AE5F79">
        <w:rPr>
          <w:rFonts w:ascii="Times New Roman" w:hAnsi="Times New Roman" w:cs="Times New Roman"/>
          <w:sz w:val="28"/>
          <w:szCs w:val="28"/>
        </w:rPr>
        <w:t xml:space="preserve">). Доскладу морфологічної категорії належить мінімум два ряди форм, наприклад категорія числа, що утворюється рядами форм однини і множини. Морфологічне значення, спільне для всіх форм, що утворюють ряд, називається категоріальним морфологічним значенням. </w:t>
      </w:r>
    </w:p>
    <w:p w:rsidR="00B4159C" w:rsidRPr="00AE5F79" w:rsidRDefault="00B4159C" w:rsidP="00AE5F79">
      <w:pPr>
        <w:spacing w:after="0" w:line="360" w:lineRule="auto"/>
        <w:jc w:val="both"/>
        <w:rPr>
          <w:rFonts w:ascii="Times New Roman" w:hAnsi="Times New Roman" w:cs="Times New Roman"/>
          <w:i/>
          <w:sz w:val="28"/>
          <w:szCs w:val="28"/>
        </w:rPr>
      </w:pPr>
      <w:r w:rsidRPr="00AE5F79">
        <w:rPr>
          <w:rFonts w:ascii="Times New Roman" w:hAnsi="Times New Roman" w:cs="Times New Roman"/>
          <w:b/>
          <w:i/>
          <w:sz w:val="28"/>
          <w:szCs w:val="28"/>
          <w:u w:val="single"/>
        </w:rPr>
        <w:t>Морфологічна(типологічна) класифікація мов</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a nyelvek tipológiai csoportosítása</w:t>
      </w:r>
      <w:r w:rsidRPr="00AE5F79">
        <w:rPr>
          <w:rFonts w:ascii="Times New Roman" w:hAnsi="Times New Roman" w:cs="Times New Roman"/>
          <w:sz w:val="28"/>
          <w:szCs w:val="28"/>
        </w:rPr>
        <w:t xml:space="preserve">) – класифікація мов світу, в основу якої покладені морфологічна будова і способи вираження граматичних значень слова. За цією класифікацією виділяються мови: </w:t>
      </w:r>
      <w:r w:rsidRPr="00AE5F79">
        <w:rPr>
          <w:rFonts w:ascii="Times New Roman" w:hAnsi="Times New Roman" w:cs="Times New Roman"/>
          <w:b/>
          <w:sz w:val="28"/>
          <w:szCs w:val="28"/>
        </w:rPr>
        <w:t>1)</w:t>
      </w:r>
      <w:r w:rsidRPr="00AE5F79">
        <w:rPr>
          <w:rFonts w:ascii="Times New Roman" w:hAnsi="Times New Roman" w:cs="Times New Roman"/>
          <w:sz w:val="28"/>
          <w:szCs w:val="28"/>
        </w:rPr>
        <w:t xml:space="preserve"> аморфні, або кореневі;</w:t>
      </w:r>
      <w:r w:rsidRPr="00AE5F79">
        <w:rPr>
          <w:rFonts w:ascii="Times New Roman" w:hAnsi="Times New Roman" w:cs="Times New Roman"/>
          <w:b/>
          <w:sz w:val="28"/>
          <w:szCs w:val="28"/>
        </w:rPr>
        <w:t>2)</w:t>
      </w:r>
      <w:r w:rsidRPr="00AE5F79">
        <w:rPr>
          <w:rFonts w:ascii="Times New Roman" w:hAnsi="Times New Roman" w:cs="Times New Roman"/>
          <w:sz w:val="28"/>
          <w:szCs w:val="28"/>
        </w:rPr>
        <w:t xml:space="preserve"> аглютинативні; </w:t>
      </w:r>
      <w:r w:rsidRPr="00AE5F79">
        <w:rPr>
          <w:rFonts w:ascii="Times New Roman" w:hAnsi="Times New Roman" w:cs="Times New Roman"/>
          <w:b/>
          <w:sz w:val="28"/>
          <w:szCs w:val="28"/>
        </w:rPr>
        <w:t>3)</w:t>
      </w:r>
      <w:r w:rsidRPr="00AE5F79">
        <w:rPr>
          <w:rFonts w:ascii="Times New Roman" w:hAnsi="Times New Roman" w:cs="Times New Roman"/>
          <w:sz w:val="28"/>
          <w:szCs w:val="28"/>
        </w:rPr>
        <w:t xml:space="preserve"> флективні; </w:t>
      </w:r>
      <w:r w:rsidRPr="00AE5F79">
        <w:rPr>
          <w:rFonts w:ascii="Times New Roman" w:hAnsi="Times New Roman" w:cs="Times New Roman"/>
          <w:b/>
          <w:sz w:val="28"/>
          <w:szCs w:val="28"/>
        </w:rPr>
        <w:t>4)</w:t>
      </w:r>
      <w:r w:rsidRPr="00AE5F79">
        <w:rPr>
          <w:rFonts w:ascii="Times New Roman" w:hAnsi="Times New Roman" w:cs="Times New Roman"/>
          <w:sz w:val="28"/>
          <w:szCs w:val="28"/>
        </w:rPr>
        <w:t xml:space="preserve"> полісинтетичні, або інкорпоруючі. Українська мова відноситься до флективних, угорська – до аглютинативних мов.</w:t>
      </w:r>
    </w:p>
    <w:p w:rsidR="00B4159C" w:rsidRPr="00AE5F79" w:rsidRDefault="00B4159C" w:rsidP="00AE5F79">
      <w:pPr>
        <w:spacing w:after="0" w:line="360" w:lineRule="auto"/>
        <w:jc w:val="both"/>
        <w:rPr>
          <w:rFonts w:ascii="Times New Roman" w:hAnsi="Times New Roman" w:cs="Times New Roman"/>
          <w:i/>
          <w:sz w:val="28"/>
          <w:szCs w:val="28"/>
        </w:rPr>
      </w:pPr>
      <w:r w:rsidRPr="00AE5F79">
        <w:rPr>
          <w:rFonts w:ascii="Times New Roman" w:hAnsi="Times New Roman" w:cs="Times New Roman"/>
          <w:b/>
          <w:i/>
          <w:sz w:val="28"/>
          <w:szCs w:val="28"/>
          <w:u w:val="single"/>
        </w:rPr>
        <w:t>Морфологічні класи дієслів</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az igék ragozástani v. morfológiai osztályai</w:t>
      </w:r>
      <w:r w:rsidRPr="00AE5F79">
        <w:rPr>
          <w:rFonts w:ascii="Times New Roman" w:hAnsi="Times New Roman" w:cs="Times New Roman"/>
          <w:sz w:val="28"/>
          <w:szCs w:val="28"/>
        </w:rPr>
        <w:t>) – групи дієслів, які формуються на базі співвідношення структури фіналей і дієслівних основ інфінітива і фіналей основ теперішнього часу (</w:t>
      </w:r>
      <w:r w:rsidRPr="00AE5F79">
        <w:rPr>
          <w:rFonts w:ascii="Times New Roman" w:hAnsi="Times New Roman" w:cs="Times New Roman"/>
          <w:i/>
          <w:sz w:val="28"/>
          <w:szCs w:val="28"/>
        </w:rPr>
        <w:t>перший клас дієслів з основами на -а / -ай: чита-ти/читай-уть; другий клас з основами на -і / -ій: білі-ти / білій-уть і т. д.</w:t>
      </w:r>
      <w:r w:rsidRPr="00AE5F79">
        <w:rPr>
          <w:rFonts w:ascii="Times New Roman" w:hAnsi="Times New Roman" w:cs="Times New Roman"/>
          <w:sz w:val="28"/>
          <w:szCs w:val="28"/>
        </w:rPr>
        <w:t>).</w:t>
      </w:r>
    </w:p>
    <w:p w:rsidR="00B4159C" w:rsidRPr="00AE5F79" w:rsidRDefault="00B4159C" w:rsidP="00AE5F79">
      <w:pPr>
        <w:spacing w:after="0" w:line="360" w:lineRule="auto"/>
        <w:jc w:val="both"/>
        <w:rPr>
          <w:rFonts w:ascii="Times New Roman" w:hAnsi="Times New Roman" w:cs="Times New Roman"/>
          <w:i/>
          <w:sz w:val="28"/>
          <w:szCs w:val="28"/>
        </w:rPr>
      </w:pPr>
      <w:r w:rsidRPr="00AE5F79">
        <w:rPr>
          <w:rFonts w:ascii="Times New Roman" w:hAnsi="Times New Roman" w:cs="Times New Roman"/>
          <w:b/>
          <w:i/>
          <w:sz w:val="28"/>
          <w:szCs w:val="28"/>
          <w:u w:val="single"/>
        </w:rPr>
        <w:t>Морфологія</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грец. μορφή – форма, вигляд і  λογος – слово, вчення</w:t>
      </w:r>
      <w:r w:rsidRPr="00AE5F79">
        <w:rPr>
          <w:rFonts w:ascii="Times New Roman" w:hAnsi="Times New Roman" w:cs="Times New Roman"/>
          <w:sz w:val="28"/>
          <w:szCs w:val="28"/>
        </w:rPr>
        <w:t>) (</w:t>
      </w:r>
      <w:r w:rsidRPr="00AE5F79">
        <w:rPr>
          <w:rFonts w:ascii="Times New Roman" w:hAnsi="Times New Roman" w:cs="Times New Roman"/>
          <w:i/>
          <w:sz w:val="28"/>
          <w:szCs w:val="28"/>
        </w:rPr>
        <w:t>alaktan, morfológia</w:t>
      </w:r>
      <w:r w:rsidRPr="00AE5F79">
        <w:rPr>
          <w:rFonts w:ascii="Times New Roman" w:hAnsi="Times New Roman" w:cs="Times New Roman"/>
          <w:sz w:val="28"/>
          <w:szCs w:val="28"/>
        </w:rPr>
        <w:t>) – частина граматичного устрою мови, яка об’єднує граматичні класи слів (</w:t>
      </w:r>
      <w:r w:rsidRPr="00AE5F79">
        <w:rPr>
          <w:rFonts w:ascii="Times New Roman" w:hAnsi="Times New Roman" w:cs="Times New Roman"/>
          <w:i/>
          <w:sz w:val="28"/>
          <w:szCs w:val="28"/>
        </w:rPr>
        <w:t>систему морфологічних одиниць</w:t>
      </w:r>
      <w:r w:rsidRPr="00AE5F79">
        <w:rPr>
          <w:rFonts w:ascii="Times New Roman" w:hAnsi="Times New Roman" w:cs="Times New Roman"/>
          <w:sz w:val="28"/>
          <w:szCs w:val="28"/>
        </w:rPr>
        <w:t xml:space="preserve">), притаманні їм морфологічні категорії форми, а також правила їх функціонування. </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Мутаційне значення</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jelentésváltozás</w:t>
      </w:r>
      <w:r w:rsidRPr="00AE5F79">
        <w:rPr>
          <w:rFonts w:ascii="Times New Roman" w:hAnsi="Times New Roman" w:cs="Times New Roman"/>
          <w:sz w:val="28"/>
          <w:szCs w:val="28"/>
        </w:rPr>
        <w:t>) – словотвірне значення, при якому лексичне значення твірного слова після приєднання форманта змінюється в похідному слові (</w:t>
      </w:r>
      <w:r w:rsidRPr="00AE5F79">
        <w:rPr>
          <w:rFonts w:ascii="Times New Roman" w:hAnsi="Times New Roman" w:cs="Times New Roman"/>
          <w:i/>
          <w:sz w:val="28"/>
          <w:szCs w:val="28"/>
        </w:rPr>
        <w:t>ліс – лісник</w:t>
      </w:r>
      <w:r w:rsidRPr="00AE5F79">
        <w:rPr>
          <w:rFonts w:ascii="Times New Roman" w:hAnsi="Times New Roman" w:cs="Times New Roman"/>
          <w:sz w:val="28"/>
          <w:szCs w:val="28"/>
        </w:rPr>
        <w:t>).</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Називний відмінок, прямий відмінок</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alanyeset</w:t>
      </w:r>
      <w:r w:rsidRPr="00AE5F79">
        <w:rPr>
          <w:rFonts w:ascii="Times New Roman" w:hAnsi="Times New Roman" w:cs="Times New Roman"/>
          <w:sz w:val="28"/>
          <w:szCs w:val="28"/>
        </w:rPr>
        <w:t>) – вихідна відмінкова форма іменника, прикметника, займенника, числівника, що виконує номінативну функцію і протиставляється іншим відмінковим («</w:t>
      </w:r>
      <w:r w:rsidRPr="00AE5F79">
        <w:rPr>
          <w:rFonts w:ascii="Times New Roman" w:hAnsi="Times New Roman" w:cs="Times New Roman"/>
          <w:i/>
          <w:sz w:val="28"/>
          <w:szCs w:val="28"/>
        </w:rPr>
        <w:t>непрямим</w:t>
      </w:r>
      <w:r w:rsidRPr="00AE5F79">
        <w:rPr>
          <w:rFonts w:ascii="Times New Roman" w:hAnsi="Times New Roman" w:cs="Times New Roman"/>
          <w:sz w:val="28"/>
          <w:szCs w:val="28"/>
        </w:rPr>
        <w:t>») формам (</w:t>
      </w:r>
      <w:r w:rsidRPr="00AE5F79">
        <w:rPr>
          <w:rFonts w:ascii="Times New Roman" w:hAnsi="Times New Roman" w:cs="Times New Roman"/>
          <w:i/>
          <w:sz w:val="28"/>
          <w:szCs w:val="28"/>
        </w:rPr>
        <w:t>дівча, відомий, вона, два</w:t>
      </w:r>
      <w:r w:rsidRPr="00AE5F79">
        <w:rPr>
          <w:rFonts w:ascii="Times New Roman" w:hAnsi="Times New Roman" w:cs="Times New Roman"/>
          <w:sz w:val="28"/>
          <w:szCs w:val="28"/>
        </w:rPr>
        <w:t xml:space="preserve">). Форма Н. в. вживається у ролі підмета, іменної частини складеного присудка. </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lastRenderedPageBreak/>
        <w:t>Наказовий спосіб, або імператив</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лат.  imperativus</w:t>
      </w:r>
      <w:r w:rsidRPr="00AE5F79">
        <w:rPr>
          <w:rFonts w:ascii="Times New Roman" w:hAnsi="Times New Roman" w:cs="Times New Roman"/>
          <w:sz w:val="28"/>
          <w:szCs w:val="28"/>
        </w:rPr>
        <w:t>) (</w:t>
      </w:r>
      <w:r w:rsidRPr="00AE5F79">
        <w:rPr>
          <w:rFonts w:ascii="Times New Roman" w:hAnsi="Times New Roman" w:cs="Times New Roman"/>
          <w:i/>
          <w:sz w:val="28"/>
          <w:szCs w:val="28"/>
        </w:rPr>
        <w:t>felszólító mód</w:t>
      </w:r>
      <w:r w:rsidRPr="00AE5F79">
        <w:rPr>
          <w:rFonts w:ascii="Times New Roman" w:hAnsi="Times New Roman" w:cs="Times New Roman"/>
          <w:sz w:val="28"/>
          <w:szCs w:val="28"/>
        </w:rPr>
        <w:t>) – грамема, що означає імперативну дію, яка виражає волевиявлення мовця, спонукання у формі наказу, заклику, побажання, поради, прохання, вимогу, пропонування.</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Недискретні іменники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anyagnév</w:t>
      </w:r>
      <w:r w:rsidRPr="00AE5F79">
        <w:rPr>
          <w:rFonts w:ascii="Times New Roman" w:hAnsi="Times New Roman" w:cs="Times New Roman"/>
          <w:sz w:val="28"/>
          <w:szCs w:val="28"/>
        </w:rPr>
        <w:t>) – див. Речовинні іменники.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Недоконаний вид</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az ige folyamatos alakja, imperfektív aspektusa</w:t>
      </w:r>
      <w:r w:rsidRPr="00AE5F79">
        <w:rPr>
          <w:rFonts w:ascii="Times New Roman" w:hAnsi="Times New Roman" w:cs="Times New Roman"/>
          <w:sz w:val="28"/>
          <w:szCs w:val="28"/>
        </w:rPr>
        <w:t>) – одна з двох грамем дієслівної категорії, яка означає, що дія триває постійно, не має внутрішнього обмеження, не досягає внутрішньої межі і тому є незаверше-ною в часі (</w:t>
      </w:r>
      <w:r w:rsidRPr="00AE5F79">
        <w:rPr>
          <w:rFonts w:ascii="Times New Roman" w:hAnsi="Times New Roman" w:cs="Times New Roman"/>
          <w:i/>
          <w:sz w:val="28"/>
          <w:szCs w:val="28"/>
        </w:rPr>
        <w:t>не має кінця</w:t>
      </w:r>
      <w:r w:rsidRPr="00AE5F79">
        <w:rPr>
          <w:rFonts w:ascii="Times New Roman" w:hAnsi="Times New Roman" w:cs="Times New Roman"/>
          <w:sz w:val="28"/>
          <w:szCs w:val="28"/>
        </w:rPr>
        <w:t>); антонім – доконаний вид.</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Неістота</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élettelen tárgy</w:t>
      </w:r>
      <w:r w:rsidRPr="00AE5F79">
        <w:rPr>
          <w:rFonts w:ascii="Times New Roman" w:hAnsi="Times New Roman" w:cs="Times New Roman"/>
          <w:sz w:val="28"/>
          <w:szCs w:val="28"/>
        </w:rPr>
        <w:t xml:space="preserve">) – одна з двох грамем іменникової категорії істота / неістота, що узагальнює назви речей, явищ, подій, абстрактних понять, рослин, дій, ознак і под., які граматично виражаються: </w:t>
      </w:r>
      <w:r w:rsidRPr="00AE5F79">
        <w:rPr>
          <w:rFonts w:ascii="Times New Roman" w:hAnsi="Times New Roman" w:cs="Times New Roman"/>
          <w:b/>
          <w:sz w:val="28"/>
          <w:szCs w:val="28"/>
        </w:rPr>
        <w:t>1)</w:t>
      </w:r>
      <w:r w:rsidRPr="00AE5F79">
        <w:rPr>
          <w:rFonts w:ascii="Times New Roman" w:hAnsi="Times New Roman" w:cs="Times New Roman"/>
          <w:sz w:val="28"/>
          <w:szCs w:val="28"/>
        </w:rPr>
        <w:t xml:space="preserve"> закінченням  -у (-ю) в родовому відмінку однини; </w:t>
      </w:r>
      <w:r w:rsidRPr="00AE5F79">
        <w:rPr>
          <w:rFonts w:ascii="Times New Roman" w:hAnsi="Times New Roman" w:cs="Times New Roman"/>
          <w:b/>
          <w:sz w:val="28"/>
          <w:szCs w:val="28"/>
        </w:rPr>
        <w:t>2)</w:t>
      </w:r>
      <w:r w:rsidRPr="00AE5F79">
        <w:rPr>
          <w:rFonts w:ascii="Times New Roman" w:hAnsi="Times New Roman" w:cs="Times New Roman"/>
          <w:sz w:val="28"/>
          <w:szCs w:val="28"/>
        </w:rPr>
        <w:t xml:space="preserve"> тотожністю закінчень знахідного відмінка з називним в іменниках чоловічого роду однини й множини; </w:t>
      </w:r>
      <w:r w:rsidRPr="00AE5F79">
        <w:rPr>
          <w:rFonts w:ascii="Times New Roman" w:hAnsi="Times New Roman" w:cs="Times New Roman"/>
          <w:b/>
          <w:sz w:val="28"/>
          <w:szCs w:val="28"/>
        </w:rPr>
        <w:t>3)</w:t>
      </w:r>
      <w:r w:rsidRPr="00AE5F79">
        <w:rPr>
          <w:rFonts w:ascii="Times New Roman" w:hAnsi="Times New Roman" w:cs="Times New Roman"/>
          <w:sz w:val="28"/>
          <w:szCs w:val="28"/>
        </w:rPr>
        <w:t xml:space="preserve"> тотожністю закінчень знахідного відмінка з називним в іменниках жіночого і середнього роду множини; антонім – істота.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Неозначені займенники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határozatlan névmás</w:t>
      </w:r>
      <w:r w:rsidRPr="00AE5F79">
        <w:rPr>
          <w:rFonts w:ascii="Times New Roman" w:hAnsi="Times New Roman" w:cs="Times New Roman"/>
          <w:sz w:val="28"/>
          <w:szCs w:val="28"/>
        </w:rPr>
        <w:t>) – займенники,які вказують на невизначеність особи, предмета, ознаки, кількості, місця і часу дії.</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Непервинні вигуки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másodlagos v. származék indulatszó</w:t>
      </w:r>
      <w:r w:rsidRPr="00AE5F79">
        <w:rPr>
          <w:rFonts w:ascii="Times New Roman" w:hAnsi="Times New Roman" w:cs="Times New Roman"/>
          <w:sz w:val="28"/>
          <w:szCs w:val="28"/>
        </w:rPr>
        <w:t>) – вигуки, які співвідносяться з іншими частинами мови, від яких вони утворені, тобто похідні; антонім – первинні вигуки.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Несинтаксичне значення</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nem mondattani jelentés</w:t>
      </w:r>
      <w:r w:rsidRPr="00AE5F79">
        <w:rPr>
          <w:rFonts w:ascii="Times New Roman" w:hAnsi="Times New Roman" w:cs="Times New Roman"/>
          <w:sz w:val="28"/>
          <w:szCs w:val="28"/>
        </w:rPr>
        <w:t>) – граматичне значення, яке формується в надрах слова на основі морфем незалежно від сполучуваності з іншими одиницями в реченні; антонім – синтаксичне значення.</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Нульове закінчення</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zérus végződés</w:t>
      </w:r>
      <w:r w:rsidRPr="00AE5F79">
        <w:rPr>
          <w:rFonts w:ascii="Times New Roman" w:hAnsi="Times New Roman" w:cs="Times New Roman"/>
          <w:sz w:val="28"/>
          <w:szCs w:val="28"/>
        </w:rPr>
        <w:t>) – закінчення, яке виконує роль невираженого (</w:t>
      </w:r>
      <w:r w:rsidRPr="00AE5F79">
        <w:rPr>
          <w:rFonts w:ascii="Times New Roman" w:hAnsi="Times New Roman" w:cs="Times New Roman"/>
          <w:i/>
          <w:sz w:val="28"/>
          <w:szCs w:val="28"/>
        </w:rPr>
        <w:t>прихованого, імпліцитного</w:t>
      </w:r>
      <w:r w:rsidRPr="00AE5F79">
        <w:rPr>
          <w:rFonts w:ascii="Times New Roman" w:hAnsi="Times New Roman" w:cs="Times New Roman"/>
          <w:sz w:val="28"/>
          <w:szCs w:val="28"/>
        </w:rPr>
        <w:t>) показника граматичного значення, що в інших позиціях передається вираженою звуками флексією.</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lastRenderedPageBreak/>
        <w:t>Нумералізація</w:t>
      </w:r>
      <w:r w:rsidRPr="00AE5F79">
        <w:rPr>
          <w:rFonts w:ascii="Times New Roman" w:hAnsi="Times New Roman" w:cs="Times New Roman"/>
          <w:sz w:val="28"/>
          <w:szCs w:val="28"/>
        </w:rPr>
        <w:t>(</w:t>
      </w:r>
      <w:r w:rsidRPr="00AE5F79">
        <w:rPr>
          <w:rFonts w:ascii="Times New Roman" w:hAnsi="Times New Roman" w:cs="Times New Roman"/>
          <w:i/>
          <w:sz w:val="28"/>
          <w:szCs w:val="28"/>
        </w:rPr>
        <w:t>лат. numeralis – числовий</w:t>
      </w:r>
      <w:r w:rsidRPr="00AE5F79">
        <w:rPr>
          <w:rFonts w:ascii="Times New Roman" w:hAnsi="Times New Roman" w:cs="Times New Roman"/>
          <w:sz w:val="28"/>
          <w:szCs w:val="28"/>
        </w:rPr>
        <w:t>) (</w:t>
      </w:r>
      <w:r w:rsidRPr="00AE5F79">
        <w:rPr>
          <w:rFonts w:ascii="Times New Roman" w:hAnsi="Times New Roman" w:cs="Times New Roman"/>
          <w:i/>
          <w:sz w:val="28"/>
          <w:szCs w:val="28"/>
        </w:rPr>
        <w:t>számnevesülés</w:t>
      </w:r>
      <w:r w:rsidRPr="00AE5F79">
        <w:rPr>
          <w:rFonts w:ascii="Times New Roman" w:hAnsi="Times New Roman" w:cs="Times New Roman"/>
          <w:sz w:val="28"/>
          <w:szCs w:val="28"/>
        </w:rPr>
        <w:t>) – перехід інших частин мови в числівник, тобто набуття синтаксичних функцій і категоріального значення числівника.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Обставинні прислівники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határozó határozószók</w:t>
      </w:r>
      <w:r w:rsidRPr="00AE5F79">
        <w:rPr>
          <w:rFonts w:ascii="Times New Roman" w:hAnsi="Times New Roman" w:cs="Times New Roman"/>
          <w:sz w:val="28"/>
          <w:szCs w:val="28"/>
        </w:rPr>
        <w:t>) – характеризують дію, ознаку, зрідка предмет з позиції різних обставин – способу дії, часу, місця, причини, мети і сполучаються з дієсловами, прикметниками, прислівниками та іменниками.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Одиничні (одномісні) сполучники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egyes kötőszók</w:t>
      </w:r>
      <w:r w:rsidRPr="00AE5F79">
        <w:rPr>
          <w:rFonts w:ascii="Times New Roman" w:hAnsi="Times New Roman" w:cs="Times New Roman"/>
          <w:sz w:val="28"/>
          <w:szCs w:val="28"/>
        </w:rPr>
        <w:t>) – сполучники, які в реченні чи словосполученні, розташовуються між поєднуваними компонентами (</w:t>
      </w:r>
      <w:r w:rsidRPr="00AE5F79">
        <w:rPr>
          <w:rFonts w:ascii="Times New Roman" w:hAnsi="Times New Roman" w:cs="Times New Roman"/>
          <w:i/>
          <w:sz w:val="28"/>
          <w:szCs w:val="28"/>
        </w:rPr>
        <w:t>членами речення, предикативними частинами складного речення</w:t>
      </w:r>
      <w:r w:rsidRPr="00AE5F79">
        <w:rPr>
          <w:rFonts w:ascii="Times New Roman" w:hAnsi="Times New Roman" w:cs="Times New Roman"/>
          <w:sz w:val="28"/>
          <w:szCs w:val="28"/>
        </w:rPr>
        <w:t>), тяжіють до одного з них, не повторюючись і не поділяючись на частини.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Одиничні іменники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egyedi név</w:t>
      </w:r>
      <w:r w:rsidRPr="00AE5F79">
        <w:rPr>
          <w:rFonts w:ascii="Times New Roman" w:hAnsi="Times New Roman" w:cs="Times New Roman"/>
          <w:sz w:val="28"/>
          <w:szCs w:val="28"/>
        </w:rPr>
        <w:t>) – іменники, які називають один предмет чи особу і виражені суфіксами -ин, -ин-а, -инк-а -иночк-а. Те саме, що сингулятиви; антонім – збірні іменники.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Однина</w:t>
      </w:r>
      <w:r w:rsidRPr="00AE5F79">
        <w:rPr>
          <w:rFonts w:ascii="Times New Roman" w:hAnsi="Times New Roman" w:cs="Times New Roman"/>
          <w:sz w:val="28"/>
          <w:szCs w:val="28"/>
        </w:rPr>
        <w:t>(</w:t>
      </w:r>
      <w:r w:rsidRPr="00AE5F79">
        <w:rPr>
          <w:rFonts w:ascii="Times New Roman" w:hAnsi="Times New Roman" w:cs="Times New Roman"/>
          <w:i/>
          <w:sz w:val="28"/>
          <w:szCs w:val="28"/>
        </w:rPr>
        <w:t>egyes szám</w:t>
      </w:r>
      <w:r w:rsidRPr="00AE5F79">
        <w:rPr>
          <w:rFonts w:ascii="Times New Roman" w:hAnsi="Times New Roman" w:cs="Times New Roman"/>
          <w:sz w:val="28"/>
          <w:szCs w:val="28"/>
        </w:rPr>
        <w:t>) – грамема, яка означає один предмет чи одну особу тощо; антонім – множина.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Означальні займенники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melléknévi névmás</w:t>
      </w:r>
      <w:r w:rsidRPr="00AE5F79">
        <w:rPr>
          <w:rFonts w:ascii="Times New Roman" w:hAnsi="Times New Roman" w:cs="Times New Roman"/>
          <w:sz w:val="28"/>
          <w:szCs w:val="28"/>
        </w:rPr>
        <w:t>) – один із займенникових розрядів, який охоплює займенники, що вказують на узагальнену ознаку предмета (</w:t>
      </w:r>
      <w:r w:rsidRPr="00AE5F79">
        <w:rPr>
          <w:rFonts w:ascii="Times New Roman" w:hAnsi="Times New Roman" w:cs="Times New Roman"/>
          <w:i/>
          <w:sz w:val="28"/>
          <w:szCs w:val="28"/>
        </w:rPr>
        <w:t>на відміну від прикметників, які називають конкретну ознаку прикметника</w:t>
      </w:r>
      <w:r w:rsidRPr="00AE5F79">
        <w:rPr>
          <w:rFonts w:ascii="Times New Roman" w:hAnsi="Times New Roman" w:cs="Times New Roman"/>
          <w:sz w:val="28"/>
          <w:szCs w:val="28"/>
        </w:rPr>
        <w:t>).</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Означальні прислівники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jelzői határozószó</w:t>
      </w:r>
      <w:r w:rsidRPr="00AE5F79">
        <w:rPr>
          <w:rFonts w:ascii="Times New Roman" w:hAnsi="Times New Roman" w:cs="Times New Roman"/>
          <w:sz w:val="28"/>
          <w:szCs w:val="28"/>
        </w:rPr>
        <w:t>) – лексикосемантичний розряд, до якого входять прислівники, які означають ознаку дії, ступінь якості, ступінь інтенсивності, ступінь вияву ознаки, порівняння, пояснюючи дієслово, прикметник і прислівник, і сполучаються з дієсловами, прикметниками, прислівниками (</w:t>
      </w:r>
      <w:r w:rsidRPr="00AE5F79">
        <w:rPr>
          <w:rFonts w:ascii="Times New Roman" w:hAnsi="Times New Roman" w:cs="Times New Roman"/>
          <w:i/>
          <w:sz w:val="28"/>
          <w:szCs w:val="28"/>
        </w:rPr>
        <w:t>спокійно спати; надзвичайно вродлива</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трохи втомився</w:t>
      </w:r>
      <w:r w:rsidRPr="00AE5F79">
        <w:rPr>
          <w:rFonts w:ascii="Times New Roman" w:hAnsi="Times New Roman" w:cs="Times New Roman"/>
          <w:sz w:val="28"/>
          <w:szCs w:val="28"/>
        </w:rPr>
        <w:t>).</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Ономастика</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грец. őυομαστκή</w:t>
      </w:r>
      <w:r w:rsidRPr="00AE5F79">
        <w:rPr>
          <w:rFonts w:ascii="Times New Roman" w:hAnsi="Times New Roman" w:cs="Times New Roman"/>
          <w:sz w:val="28"/>
          <w:szCs w:val="28"/>
        </w:rPr>
        <w:t>) (</w:t>
      </w:r>
      <w:r w:rsidRPr="00AE5F79">
        <w:rPr>
          <w:rFonts w:ascii="Times New Roman" w:hAnsi="Times New Roman" w:cs="Times New Roman"/>
          <w:i/>
          <w:sz w:val="28"/>
          <w:szCs w:val="28"/>
        </w:rPr>
        <w:t>onomasztika, tulajdonnévtan</w:t>
      </w:r>
      <w:r w:rsidRPr="00AE5F79">
        <w:rPr>
          <w:rFonts w:ascii="Times New Roman" w:hAnsi="Times New Roman" w:cs="Times New Roman"/>
          <w:sz w:val="28"/>
          <w:szCs w:val="28"/>
        </w:rPr>
        <w:t xml:space="preserve">) – розділ мовознавства, об’єктом якого є власні назви, що функціонують у мові. </w:t>
      </w:r>
      <w:r w:rsidRPr="00AE5F79">
        <w:rPr>
          <w:rFonts w:ascii="Times New Roman" w:hAnsi="Times New Roman" w:cs="Times New Roman"/>
          <w:sz w:val="28"/>
          <w:szCs w:val="28"/>
          <w:u w:val="single"/>
        </w:rPr>
        <w:t>Ономастика має кілька розділів</w:t>
      </w:r>
      <w:r w:rsidRPr="00AE5F79">
        <w:rPr>
          <w:rFonts w:ascii="Times New Roman" w:hAnsi="Times New Roman" w:cs="Times New Roman"/>
          <w:sz w:val="28"/>
          <w:szCs w:val="28"/>
        </w:rPr>
        <w:t xml:space="preserve">: топоніміка вивчає власні імена географічних </w:t>
      </w:r>
      <w:r w:rsidRPr="00AE5F79">
        <w:rPr>
          <w:rFonts w:ascii="Times New Roman" w:hAnsi="Times New Roman" w:cs="Times New Roman"/>
          <w:sz w:val="28"/>
          <w:szCs w:val="28"/>
        </w:rPr>
        <w:lastRenderedPageBreak/>
        <w:t>об’єктів; антропоніміка досліджує власні імена людей; зооніміка займається власними іменами (</w:t>
      </w:r>
      <w:r w:rsidRPr="00AE5F79">
        <w:rPr>
          <w:rFonts w:ascii="Times New Roman" w:hAnsi="Times New Roman" w:cs="Times New Roman"/>
          <w:i/>
          <w:sz w:val="28"/>
          <w:szCs w:val="28"/>
        </w:rPr>
        <w:t>кличками</w:t>
      </w:r>
      <w:r w:rsidRPr="00AE5F79">
        <w:rPr>
          <w:rFonts w:ascii="Times New Roman" w:hAnsi="Times New Roman" w:cs="Times New Roman"/>
          <w:sz w:val="28"/>
          <w:szCs w:val="28"/>
        </w:rPr>
        <w:t>) тварин.</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Орудний відмінок</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eszközhatározó eset</w:t>
      </w:r>
      <w:r w:rsidRPr="00AE5F79">
        <w:rPr>
          <w:rFonts w:ascii="Times New Roman" w:hAnsi="Times New Roman" w:cs="Times New Roman"/>
          <w:sz w:val="28"/>
          <w:szCs w:val="28"/>
        </w:rPr>
        <w:t xml:space="preserve">) – форма відмінка іменника, що сполучається з дієсловами, іменниками, прикметниками івживається з прийменниками чи без прийменників на позначення: </w:t>
      </w:r>
      <w:r w:rsidRPr="00AE5F79">
        <w:rPr>
          <w:rFonts w:ascii="Times New Roman" w:hAnsi="Times New Roman" w:cs="Times New Roman"/>
          <w:b/>
          <w:sz w:val="28"/>
          <w:szCs w:val="28"/>
        </w:rPr>
        <w:t>а)</w:t>
      </w:r>
      <w:r w:rsidRPr="00AE5F79">
        <w:rPr>
          <w:rFonts w:ascii="Times New Roman" w:hAnsi="Times New Roman" w:cs="Times New Roman"/>
          <w:sz w:val="28"/>
          <w:szCs w:val="28"/>
        </w:rPr>
        <w:t xml:space="preserve"> інструмента або знаряддя і засобу дії (</w:t>
      </w:r>
      <w:r w:rsidRPr="00AE5F79">
        <w:rPr>
          <w:rFonts w:ascii="Times New Roman" w:hAnsi="Times New Roman" w:cs="Times New Roman"/>
          <w:i/>
          <w:sz w:val="28"/>
          <w:szCs w:val="28"/>
        </w:rPr>
        <w:t>писати ручкою, махнути рукою</w:t>
      </w:r>
      <w:r w:rsidRPr="00AE5F79">
        <w:rPr>
          <w:rFonts w:ascii="Times New Roman" w:hAnsi="Times New Roman" w:cs="Times New Roman"/>
          <w:sz w:val="28"/>
          <w:szCs w:val="28"/>
        </w:rPr>
        <w:t xml:space="preserve">); </w:t>
      </w:r>
      <w:r w:rsidRPr="00AE5F79">
        <w:rPr>
          <w:rFonts w:ascii="Times New Roman" w:hAnsi="Times New Roman" w:cs="Times New Roman"/>
          <w:b/>
          <w:sz w:val="28"/>
          <w:szCs w:val="28"/>
        </w:rPr>
        <w:t>б)</w:t>
      </w:r>
      <w:r w:rsidRPr="00AE5F79">
        <w:rPr>
          <w:rFonts w:ascii="Times New Roman" w:hAnsi="Times New Roman" w:cs="Times New Roman"/>
          <w:sz w:val="28"/>
          <w:szCs w:val="28"/>
        </w:rPr>
        <w:t xml:space="preserve"> безпосереднього об’єкта, сфери поширення дії (</w:t>
      </w:r>
      <w:r w:rsidRPr="00AE5F79">
        <w:rPr>
          <w:rFonts w:ascii="Times New Roman" w:hAnsi="Times New Roman" w:cs="Times New Roman"/>
          <w:i/>
          <w:sz w:val="28"/>
          <w:szCs w:val="28"/>
        </w:rPr>
        <w:t>керувати навчальним закладом, володіти мовами</w:t>
      </w:r>
      <w:r w:rsidRPr="00AE5F79">
        <w:rPr>
          <w:rFonts w:ascii="Times New Roman" w:hAnsi="Times New Roman" w:cs="Times New Roman"/>
          <w:sz w:val="28"/>
          <w:szCs w:val="28"/>
        </w:rPr>
        <w:t xml:space="preserve">); </w:t>
      </w:r>
      <w:r w:rsidRPr="00AE5F79">
        <w:rPr>
          <w:rFonts w:ascii="Times New Roman" w:hAnsi="Times New Roman" w:cs="Times New Roman"/>
          <w:b/>
          <w:sz w:val="28"/>
          <w:szCs w:val="28"/>
        </w:rPr>
        <w:t>в)</w:t>
      </w:r>
      <w:r w:rsidRPr="00AE5F79">
        <w:rPr>
          <w:rFonts w:ascii="Times New Roman" w:hAnsi="Times New Roman" w:cs="Times New Roman"/>
          <w:sz w:val="28"/>
          <w:szCs w:val="28"/>
        </w:rPr>
        <w:t>предикативної характеристика (</w:t>
      </w:r>
      <w:r w:rsidRPr="00AE5F79">
        <w:rPr>
          <w:rFonts w:ascii="Times New Roman" w:hAnsi="Times New Roman" w:cs="Times New Roman"/>
          <w:i/>
          <w:sz w:val="28"/>
          <w:szCs w:val="28"/>
        </w:rPr>
        <w:t>бути викладачем</w:t>
      </w:r>
      <w:r w:rsidRPr="00AE5F79">
        <w:rPr>
          <w:rFonts w:ascii="Times New Roman" w:hAnsi="Times New Roman" w:cs="Times New Roman"/>
          <w:sz w:val="28"/>
          <w:szCs w:val="28"/>
        </w:rPr>
        <w:t xml:space="preserve">); </w:t>
      </w:r>
      <w:r w:rsidRPr="00AE5F79">
        <w:rPr>
          <w:rFonts w:ascii="Times New Roman" w:hAnsi="Times New Roman" w:cs="Times New Roman"/>
          <w:b/>
          <w:sz w:val="28"/>
          <w:szCs w:val="28"/>
        </w:rPr>
        <w:t>г)</w:t>
      </w:r>
      <w:r w:rsidRPr="00AE5F79">
        <w:rPr>
          <w:rFonts w:ascii="Times New Roman" w:hAnsi="Times New Roman" w:cs="Times New Roman"/>
          <w:sz w:val="28"/>
          <w:szCs w:val="28"/>
        </w:rPr>
        <w:t>обставин дії (</w:t>
      </w:r>
      <w:r w:rsidRPr="00AE5F79">
        <w:rPr>
          <w:rFonts w:ascii="Times New Roman" w:hAnsi="Times New Roman" w:cs="Times New Roman"/>
          <w:i/>
          <w:sz w:val="28"/>
          <w:szCs w:val="28"/>
        </w:rPr>
        <w:t>працювати ночами, іти полем</w:t>
      </w:r>
      <w:r w:rsidRPr="00AE5F79">
        <w:rPr>
          <w:rFonts w:ascii="Times New Roman" w:hAnsi="Times New Roman" w:cs="Times New Roman"/>
          <w:sz w:val="28"/>
          <w:szCs w:val="28"/>
        </w:rPr>
        <w:t>), способу дії (</w:t>
      </w:r>
      <w:r w:rsidRPr="00AE5F79">
        <w:rPr>
          <w:rFonts w:ascii="Times New Roman" w:hAnsi="Times New Roman" w:cs="Times New Roman"/>
          <w:i/>
          <w:sz w:val="28"/>
          <w:szCs w:val="28"/>
        </w:rPr>
        <w:t>співати басом, говорити літературною мовою</w:t>
      </w:r>
      <w:r w:rsidRPr="00AE5F79">
        <w:rPr>
          <w:rFonts w:ascii="Times New Roman" w:hAnsi="Times New Roman" w:cs="Times New Roman"/>
          <w:sz w:val="28"/>
          <w:szCs w:val="28"/>
        </w:rPr>
        <w:t>), порівняння (</w:t>
      </w:r>
      <w:r w:rsidRPr="00AE5F79">
        <w:rPr>
          <w:rFonts w:ascii="Times New Roman" w:hAnsi="Times New Roman" w:cs="Times New Roman"/>
          <w:i/>
          <w:sz w:val="28"/>
          <w:szCs w:val="28"/>
        </w:rPr>
        <w:t>вити вовком, летіти стрілою</w:t>
      </w:r>
      <w:r w:rsidRPr="00AE5F79">
        <w:rPr>
          <w:rFonts w:ascii="Times New Roman" w:hAnsi="Times New Roman" w:cs="Times New Roman"/>
          <w:sz w:val="28"/>
          <w:szCs w:val="28"/>
        </w:rPr>
        <w:t>), асоціацій (</w:t>
      </w:r>
      <w:r w:rsidRPr="00AE5F79">
        <w:rPr>
          <w:rFonts w:ascii="Times New Roman" w:hAnsi="Times New Roman" w:cs="Times New Roman"/>
          <w:i/>
          <w:sz w:val="28"/>
          <w:szCs w:val="28"/>
        </w:rPr>
        <w:t>схожий з матір’ю, сильний здоров’ям</w:t>
      </w:r>
      <w:r w:rsidRPr="00AE5F79">
        <w:rPr>
          <w:rFonts w:ascii="Times New Roman" w:hAnsi="Times New Roman" w:cs="Times New Roman"/>
          <w:sz w:val="28"/>
          <w:szCs w:val="28"/>
        </w:rPr>
        <w:t xml:space="preserve">); </w:t>
      </w:r>
      <w:r w:rsidRPr="00AE5F79">
        <w:rPr>
          <w:rFonts w:ascii="Times New Roman" w:hAnsi="Times New Roman" w:cs="Times New Roman"/>
          <w:b/>
          <w:sz w:val="28"/>
          <w:szCs w:val="28"/>
        </w:rPr>
        <w:t>ґ)</w:t>
      </w:r>
      <w:r w:rsidRPr="00AE5F79">
        <w:rPr>
          <w:rFonts w:ascii="Times New Roman" w:hAnsi="Times New Roman" w:cs="Times New Roman"/>
          <w:sz w:val="28"/>
          <w:szCs w:val="28"/>
        </w:rPr>
        <w:t xml:space="preserve"> суб’єкта дії (</w:t>
      </w:r>
      <w:r w:rsidRPr="00AE5F79">
        <w:rPr>
          <w:rFonts w:ascii="Times New Roman" w:hAnsi="Times New Roman" w:cs="Times New Roman"/>
          <w:i/>
          <w:sz w:val="28"/>
          <w:szCs w:val="28"/>
        </w:rPr>
        <w:t>план затверджується ректором, наказ виконується студентами</w:t>
      </w:r>
      <w:r w:rsidRPr="00AE5F79">
        <w:rPr>
          <w:rFonts w:ascii="Times New Roman" w:hAnsi="Times New Roman" w:cs="Times New Roman"/>
          <w:sz w:val="28"/>
          <w:szCs w:val="28"/>
        </w:rPr>
        <w:t xml:space="preserve">) та ін. О. в. відповідає на питання ким? чим? </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Особа</w:t>
      </w:r>
      <w:r w:rsidRPr="00AE5F79">
        <w:rPr>
          <w:rFonts w:ascii="Times New Roman" w:hAnsi="Times New Roman" w:cs="Times New Roman"/>
          <w:sz w:val="28"/>
          <w:szCs w:val="28"/>
        </w:rPr>
        <w:t>(</w:t>
      </w:r>
      <w:r w:rsidRPr="00AE5F79">
        <w:rPr>
          <w:rFonts w:ascii="Times New Roman" w:hAnsi="Times New Roman" w:cs="Times New Roman"/>
          <w:i/>
          <w:sz w:val="28"/>
          <w:szCs w:val="28"/>
        </w:rPr>
        <w:t>személy</w:t>
      </w:r>
      <w:r w:rsidRPr="00AE5F79">
        <w:rPr>
          <w:rFonts w:ascii="Times New Roman" w:hAnsi="Times New Roman" w:cs="Times New Roman"/>
          <w:sz w:val="28"/>
          <w:szCs w:val="28"/>
        </w:rPr>
        <w:t>) – див. Категорія особи дієслів.</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Особові займенники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személyes névmás</w:t>
      </w:r>
      <w:r w:rsidRPr="00AE5F79">
        <w:rPr>
          <w:rFonts w:ascii="Times New Roman" w:hAnsi="Times New Roman" w:cs="Times New Roman"/>
          <w:sz w:val="28"/>
          <w:szCs w:val="28"/>
        </w:rPr>
        <w:t>) – один із займенникових розрядів, який охоплює займенники, що вказують на особу, не називаючи її.</w:t>
      </w:r>
    </w:p>
    <w:p w:rsidR="00B4159C" w:rsidRPr="00AE5F79" w:rsidRDefault="00B4159C" w:rsidP="00AE5F79">
      <w:pPr>
        <w:spacing w:after="0" w:line="360" w:lineRule="auto"/>
        <w:jc w:val="both"/>
        <w:rPr>
          <w:rFonts w:ascii="Times New Roman" w:hAnsi="Times New Roman" w:cs="Times New Roman"/>
          <w:i/>
          <w:sz w:val="28"/>
          <w:szCs w:val="28"/>
        </w:rPr>
      </w:pPr>
      <w:r w:rsidRPr="00AE5F79">
        <w:rPr>
          <w:rFonts w:ascii="Times New Roman" w:hAnsi="Times New Roman" w:cs="Times New Roman"/>
          <w:b/>
          <w:i/>
          <w:sz w:val="28"/>
          <w:szCs w:val="28"/>
          <w:u w:val="single"/>
        </w:rPr>
        <w:t>Парадигма</w:t>
      </w:r>
      <w:r w:rsidRPr="00AE5F79">
        <w:rPr>
          <w:rFonts w:ascii="Times New Roman" w:hAnsi="Times New Roman" w:cs="Times New Roman"/>
          <w:sz w:val="28"/>
          <w:szCs w:val="28"/>
        </w:rPr>
        <w:t xml:space="preserve"> (гр</w:t>
      </w:r>
      <w:r w:rsidRPr="00AE5F79">
        <w:rPr>
          <w:rFonts w:ascii="Times New Roman" w:hAnsi="Times New Roman" w:cs="Times New Roman"/>
          <w:i/>
          <w:sz w:val="28"/>
          <w:szCs w:val="28"/>
        </w:rPr>
        <w:t>ец. παραδειγμα – приклад, зразок</w:t>
      </w:r>
      <w:r w:rsidRPr="00AE5F79">
        <w:rPr>
          <w:rFonts w:ascii="Times New Roman" w:hAnsi="Times New Roman" w:cs="Times New Roman"/>
          <w:sz w:val="28"/>
          <w:szCs w:val="28"/>
        </w:rPr>
        <w:t>) (</w:t>
      </w:r>
      <w:r w:rsidRPr="00AE5F79">
        <w:rPr>
          <w:rFonts w:ascii="Times New Roman" w:hAnsi="Times New Roman" w:cs="Times New Roman"/>
          <w:i/>
          <w:sz w:val="28"/>
          <w:szCs w:val="28"/>
        </w:rPr>
        <w:t>paradigma, ragozási sor</w:t>
      </w:r>
      <w:r w:rsidRPr="00AE5F79">
        <w:rPr>
          <w:rFonts w:ascii="Times New Roman" w:hAnsi="Times New Roman" w:cs="Times New Roman"/>
          <w:sz w:val="28"/>
          <w:szCs w:val="28"/>
        </w:rPr>
        <w:t>) – у морфології термін вживається на позначення системи словоформ однієї лексеми та схеми словозміни, яка виражається за допомогою флексій.</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Паратактичні сполучники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mellérendelő kötőszó</w:t>
      </w:r>
      <w:r w:rsidRPr="00AE5F79">
        <w:rPr>
          <w:rFonts w:ascii="Times New Roman" w:hAnsi="Times New Roman" w:cs="Times New Roman"/>
          <w:sz w:val="28"/>
          <w:szCs w:val="28"/>
        </w:rPr>
        <w:t>) – див. Сурядні сполучники.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Парні (двомісні) сполучники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páros kötőszó</w:t>
      </w:r>
      <w:r w:rsidRPr="00AE5F79">
        <w:rPr>
          <w:rFonts w:ascii="Times New Roman" w:hAnsi="Times New Roman" w:cs="Times New Roman"/>
          <w:sz w:val="28"/>
          <w:szCs w:val="28"/>
        </w:rPr>
        <w:t>) – це позиційно розчленовані складені перервані сполучники, які з’єднують або два члени речення, або дві предикативні частини складного закритого речення.</w:t>
      </w:r>
    </w:p>
    <w:p w:rsidR="00B4159C" w:rsidRPr="00AE5F79" w:rsidRDefault="00B4159C" w:rsidP="00AE5F79">
      <w:pPr>
        <w:spacing w:after="0" w:line="360" w:lineRule="auto"/>
        <w:jc w:val="both"/>
        <w:rPr>
          <w:rFonts w:ascii="Times New Roman" w:hAnsi="Times New Roman" w:cs="Times New Roman"/>
          <w:i/>
          <w:sz w:val="28"/>
          <w:szCs w:val="28"/>
        </w:rPr>
      </w:pPr>
      <w:r w:rsidRPr="00AE5F79">
        <w:rPr>
          <w:rFonts w:ascii="Times New Roman" w:hAnsi="Times New Roman" w:cs="Times New Roman"/>
          <w:b/>
          <w:i/>
          <w:sz w:val="28"/>
          <w:szCs w:val="28"/>
          <w:u w:val="single"/>
        </w:rPr>
        <w:t>Партикуляція</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лат. particula – частка</w:t>
      </w:r>
      <w:r w:rsidRPr="00AE5F79">
        <w:rPr>
          <w:rFonts w:ascii="Times New Roman" w:hAnsi="Times New Roman" w:cs="Times New Roman"/>
          <w:sz w:val="28"/>
          <w:szCs w:val="28"/>
        </w:rPr>
        <w:t>) (</w:t>
      </w:r>
      <w:r w:rsidRPr="00AE5F79">
        <w:rPr>
          <w:rFonts w:ascii="Times New Roman" w:hAnsi="Times New Roman" w:cs="Times New Roman"/>
          <w:i/>
          <w:sz w:val="28"/>
          <w:szCs w:val="28"/>
        </w:rPr>
        <w:t>más szófajok átcsapása a módosítószó kategóriájába, partikuláció</w:t>
      </w:r>
      <w:r w:rsidRPr="00AE5F79">
        <w:rPr>
          <w:rFonts w:ascii="Times New Roman" w:hAnsi="Times New Roman" w:cs="Times New Roman"/>
          <w:sz w:val="28"/>
          <w:szCs w:val="28"/>
        </w:rPr>
        <w:t>) – перехід інших частин мови в частку.</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Пасивний стан дієслова</w:t>
      </w:r>
      <w:r w:rsidRPr="00AE5F79">
        <w:rPr>
          <w:rFonts w:ascii="Times New Roman" w:hAnsi="Times New Roman" w:cs="Times New Roman"/>
          <w:i/>
          <w:sz w:val="28"/>
          <w:szCs w:val="28"/>
          <w:u w:val="single"/>
        </w:rPr>
        <w:t xml:space="preserve"> (</w:t>
      </w:r>
      <w:r w:rsidRPr="00AE5F79">
        <w:rPr>
          <w:rFonts w:ascii="Times New Roman" w:hAnsi="Times New Roman" w:cs="Times New Roman"/>
          <w:b/>
          <w:i/>
          <w:sz w:val="28"/>
          <w:szCs w:val="28"/>
          <w:u w:val="single"/>
        </w:rPr>
        <w:t>szenvedő igealak</w:t>
      </w:r>
      <w:r w:rsidRPr="00AE5F79">
        <w:rPr>
          <w:rFonts w:ascii="Times New Roman" w:hAnsi="Times New Roman" w:cs="Times New Roman"/>
          <w:i/>
          <w:sz w:val="28"/>
          <w:szCs w:val="28"/>
          <w:u w:val="single"/>
        </w:rPr>
        <w:t>)</w:t>
      </w:r>
      <w:r w:rsidRPr="00AE5F79">
        <w:rPr>
          <w:rFonts w:ascii="Times New Roman" w:hAnsi="Times New Roman" w:cs="Times New Roman"/>
          <w:sz w:val="28"/>
          <w:szCs w:val="28"/>
        </w:rPr>
        <w:t xml:space="preserve"> – одна з двох грамем категорії стану дієслова, яка вказує, що суб’єкт, позначений підметом, є пасивним, тобто він лише стосується дії, а не виконує її, а фактичний ви-конавець дії </w:t>
      </w:r>
      <w:r w:rsidRPr="00AE5F79">
        <w:rPr>
          <w:rFonts w:ascii="Times New Roman" w:hAnsi="Times New Roman" w:cs="Times New Roman"/>
          <w:sz w:val="28"/>
          <w:szCs w:val="28"/>
        </w:rPr>
        <w:lastRenderedPageBreak/>
        <w:t>позначений додатком в орудному відмінку при дієслові з закінченням -ся (</w:t>
      </w:r>
      <w:r w:rsidRPr="00AE5F79">
        <w:rPr>
          <w:rFonts w:ascii="Times New Roman" w:hAnsi="Times New Roman" w:cs="Times New Roman"/>
          <w:i/>
          <w:sz w:val="28"/>
          <w:szCs w:val="28"/>
        </w:rPr>
        <w:t>Твір пишеться студентом</w:t>
      </w:r>
      <w:r w:rsidRPr="00AE5F79">
        <w:rPr>
          <w:rFonts w:ascii="Times New Roman" w:hAnsi="Times New Roman" w:cs="Times New Roman"/>
          <w:sz w:val="28"/>
          <w:szCs w:val="28"/>
        </w:rPr>
        <w:t>); антонім – активний стан діслова.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Первинні вигуки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elsődleges indulatszó</w:t>
      </w:r>
      <w:r w:rsidRPr="00AE5F79">
        <w:rPr>
          <w:rFonts w:ascii="Times New Roman" w:hAnsi="Times New Roman" w:cs="Times New Roman"/>
          <w:sz w:val="28"/>
          <w:szCs w:val="28"/>
        </w:rPr>
        <w:t>) – вигуки, які в сучасній мові вже не співвідносяться з тими частинами мови, від яких вони утворилися; антонім – непервинні вигуки.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Первинні прийменники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elsődleges elöljárószó</w:t>
      </w:r>
      <w:r w:rsidRPr="00AE5F79">
        <w:rPr>
          <w:rFonts w:ascii="Times New Roman" w:hAnsi="Times New Roman" w:cs="Times New Roman"/>
          <w:sz w:val="28"/>
          <w:szCs w:val="28"/>
        </w:rPr>
        <w:t>) – найдавніші прийменники, які в сучасній мові не мають співвідносних самостійних чи службових слів, виступають лише в позиції прийменника, становлять одну морфему, мають високий рівень абстракції (</w:t>
      </w:r>
      <w:r w:rsidRPr="00AE5F79">
        <w:rPr>
          <w:rFonts w:ascii="Times New Roman" w:hAnsi="Times New Roman" w:cs="Times New Roman"/>
          <w:i/>
          <w:sz w:val="28"/>
          <w:szCs w:val="28"/>
        </w:rPr>
        <w:t>в, від, до, з, на і т. д</w:t>
      </w:r>
      <w:r w:rsidRPr="00AE5F79">
        <w:rPr>
          <w:rFonts w:ascii="Times New Roman" w:hAnsi="Times New Roman" w:cs="Times New Roman"/>
          <w:sz w:val="28"/>
          <w:szCs w:val="28"/>
        </w:rPr>
        <w:t>.).</w:t>
      </w:r>
    </w:p>
    <w:p w:rsidR="00B4159C" w:rsidRPr="00AE5F79" w:rsidRDefault="00B4159C" w:rsidP="00AE5F79">
      <w:pPr>
        <w:spacing w:after="0" w:line="360" w:lineRule="auto"/>
        <w:jc w:val="both"/>
        <w:rPr>
          <w:rFonts w:ascii="Times New Roman" w:hAnsi="Times New Roman" w:cs="Times New Roman"/>
          <w:i/>
          <w:sz w:val="28"/>
          <w:szCs w:val="28"/>
        </w:rPr>
      </w:pPr>
      <w:r w:rsidRPr="00AE5F79">
        <w:rPr>
          <w:rFonts w:ascii="Times New Roman" w:hAnsi="Times New Roman" w:cs="Times New Roman"/>
          <w:b/>
          <w:i/>
          <w:sz w:val="28"/>
          <w:szCs w:val="28"/>
          <w:u w:val="single"/>
        </w:rPr>
        <w:t>Перехідність / неперехідність дієслів</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tárgyas / tárgyatlan v. tranzitív / intranzitív ige</w:t>
      </w:r>
      <w:r w:rsidRPr="00AE5F79">
        <w:rPr>
          <w:rFonts w:ascii="Times New Roman" w:hAnsi="Times New Roman" w:cs="Times New Roman"/>
          <w:sz w:val="28"/>
          <w:szCs w:val="28"/>
        </w:rPr>
        <w:t>) – див. Категорія перехідності / неперехідності дієслів.</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Питальні займенники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kérdő névmás</w:t>
      </w:r>
      <w:r w:rsidRPr="00AE5F79">
        <w:rPr>
          <w:rFonts w:ascii="Times New Roman" w:hAnsi="Times New Roman" w:cs="Times New Roman"/>
          <w:sz w:val="28"/>
          <w:szCs w:val="28"/>
        </w:rPr>
        <w:t>) – займенники, які вказують на питання про особу, предмет, якість предмета, кількість, належність, час і місце дії.</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Підрядні сполучники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alárendelő kötőszó</w:t>
      </w:r>
      <w:r w:rsidRPr="00AE5F79">
        <w:rPr>
          <w:rFonts w:ascii="Times New Roman" w:hAnsi="Times New Roman" w:cs="Times New Roman"/>
          <w:sz w:val="28"/>
          <w:szCs w:val="28"/>
        </w:rPr>
        <w:t>) – сполучники, які поєднують підрядну предикативну частину з головною в складнопідрядному реченні. Те саме, що гіпотактичні сполучники.</w:t>
      </w:r>
    </w:p>
    <w:p w:rsidR="00B4159C" w:rsidRPr="00AE5F79" w:rsidRDefault="00B4159C" w:rsidP="00AE5F79">
      <w:pPr>
        <w:spacing w:after="0" w:line="360" w:lineRule="auto"/>
        <w:jc w:val="both"/>
        <w:rPr>
          <w:rFonts w:ascii="Times New Roman" w:hAnsi="Times New Roman" w:cs="Times New Roman"/>
          <w:i/>
          <w:sz w:val="28"/>
          <w:szCs w:val="28"/>
        </w:rPr>
      </w:pPr>
      <w:r w:rsidRPr="00AE5F79">
        <w:rPr>
          <w:rFonts w:ascii="Times New Roman" w:hAnsi="Times New Roman" w:cs="Times New Roman"/>
          <w:b/>
          <w:i/>
          <w:sz w:val="28"/>
          <w:szCs w:val="28"/>
          <w:u w:val="single"/>
        </w:rPr>
        <w:t>Повні / короткі прикметники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a melléknév teljes / rövid alakja</w:t>
      </w:r>
      <w:r w:rsidRPr="00AE5F79">
        <w:rPr>
          <w:rFonts w:ascii="Times New Roman" w:hAnsi="Times New Roman" w:cs="Times New Roman"/>
          <w:sz w:val="28"/>
          <w:szCs w:val="28"/>
        </w:rPr>
        <w:t>) – повними (</w:t>
      </w:r>
      <w:r w:rsidRPr="00AE5F79">
        <w:rPr>
          <w:rFonts w:ascii="Times New Roman" w:hAnsi="Times New Roman" w:cs="Times New Roman"/>
          <w:i/>
          <w:sz w:val="28"/>
          <w:szCs w:val="28"/>
        </w:rPr>
        <w:t>членними</w:t>
      </w:r>
      <w:r w:rsidRPr="00AE5F79">
        <w:rPr>
          <w:rFonts w:ascii="Times New Roman" w:hAnsi="Times New Roman" w:cs="Times New Roman"/>
          <w:sz w:val="28"/>
          <w:szCs w:val="28"/>
        </w:rPr>
        <w:t>) називають прикметники, що здатні поділятися на основу і флексію, виражену звуками; короткими (</w:t>
      </w:r>
      <w:r w:rsidRPr="00AE5F79">
        <w:rPr>
          <w:rFonts w:ascii="Times New Roman" w:hAnsi="Times New Roman" w:cs="Times New Roman"/>
          <w:i/>
          <w:sz w:val="28"/>
          <w:szCs w:val="28"/>
        </w:rPr>
        <w:t>нечленними</w:t>
      </w:r>
      <w:r w:rsidRPr="00AE5F79">
        <w:rPr>
          <w:rFonts w:ascii="Times New Roman" w:hAnsi="Times New Roman" w:cs="Times New Roman"/>
          <w:sz w:val="28"/>
          <w:szCs w:val="28"/>
        </w:rPr>
        <w:t>) є прикметники, які в називному та знахідному відмінках чоловічого роду ма-ють нульове закінчення (</w:t>
      </w:r>
      <w:r w:rsidRPr="00AE5F79">
        <w:rPr>
          <w:rFonts w:ascii="Times New Roman" w:hAnsi="Times New Roman" w:cs="Times New Roman"/>
          <w:i/>
          <w:sz w:val="28"/>
          <w:szCs w:val="28"/>
        </w:rPr>
        <w:t>винен, повинен, варт, винуват, годен, готов, жив, здоров, рад, ладен, повен та ін</w:t>
      </w:r>
      <w:r w:rsidRPr="00AE5F79">
        <w:rPr>
          <w:rFonts w:ascii="Times New Roman" w:hAnsi="Times New Roman" w:cs="Times New Roman"/>
          <w:sz w:val="28"/>
          <w:szCs w:val="28"/>
        </w:rPr>
        <w:t>.).</w:t>
      </w:r>
    </w:p>
    <w:p w:rsidR="00B4159C" w:rsidRPr="00AE5F79" w:rsidRDefault="00B4159C" w:rsidP="00AE5F79">
      <w:pPr>
        <w:spacing w:after="0" w:line="360" w:lineRule="auto"/>
        <w:jc w:val="both"/>
        <w:rPr>
          <w:rFonts w:ascii="Times New Roman" w:hAnsi="Times New Roman" w:cs="Times New Roman"/>
          <w:i/>
          <w:sz w:val="28"/>
          <w:szCs w:val="28"/>
        </w:rPr>
      </w:pPr>
      <w:r w:rsidRPr="00AE5F79">
        <w:rPr>
          <w:rFonts w:ascii="Times New Roman" w:hAnsi="Times New Roman" w:cs="Times New Roman"/>
          <w:b/>
          <w:i/>
          <w:sz w:val="28"/>
          <w:szCs w:val="28"/>
          <w:u w:val="single"/>
        </w:rPr>
        <w:t>Повторювані (багатомісні) сполучники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ismétlődő kötőszó</w:t>
      </w:r>
      <w:r w:rsidRPr="00AE5F79">
        <w:rPr>
          <w:rFonts w:ascii="Times New Roman" w:hAnsi="Times New Roman" w:cs="Times New Roman"/>
          <w:sz w:val="28"/>
          <w:szCs w:val="28"/>
        </w:rPr>
        <w:t>) – сполучники, які вживаються при кожному членові речення або предикативній частині склад-ного речення як анафора.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Порядкові числівники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sorszámnév</w:t>
      </w:r>
      <w:r w:rsidRPr="00AE5F79">
        <w:rPr>
          <w:rFonts w:ascii="Times New Roman" w:hAnsi="Times New Roman" w:cs="Times New Roman"/>
          <w:sz w:val="28"/>
          <w:szCs w:val="28"/>
        </w:rPr>
        <w:t>) – числівники, які називають порядок предметів при лічбі, точне місце предмета серед подібних (</w:t>
      </w:r>
      <w:r w:rsidRPr="00AE5F79">
        <w:rPr>
          <w:rFonts w:ascii="Times New Roman" w:hAnsi="Times New Roman" w:cs="Times New Roman"/>
          <w:i/>
          <w:sz w:val="28"/>
          <w:szCs w:val="28"/>
        </w:rPr>
        <w:t>третій – це предмет, що знаходиться після другого і перед четвертим</w:t>
      </w:r>
      <w:r w:rsidRPr="00AE5F79">
        <w:rPr>
          <w:rFonts w:ascii="Times New Roman" w:hAnsi="Times New Roman" w:cs="Times New Roman"/>
          <w:sz w:val="28"/>
          <w:szCs w:val="28"/>
        </w:rPr>
        <w:t>); утворені від числівникових основ і виражені флексією прикметникового характеру.</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lastRenderedPageBreak/>
        <w:t>Посесивність</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лат. possesivum –володіючий</w:t>
      </w:r>
      <w:r w:rsidRPr="00AE5F79">
        <w:rPr>
          <w:rFonts w:ascii="Times New Roman" w:hAnsi="Times New Roman" w:cs="Times New Roman"/>
          <w:sz w:val="28"/>
          <w:szCs w:val="28"/>
        </w:rPr>
        <w:t>) (</w:t>
      </w:r>
      <w:r w:rsidRPr="00AE5F79">
        <w:rPr>
          <w:rFonts w:ascii="Times New Roman" w:hAnsi="Times New Roman" w:cs="Times New Roman"/>
          <w:i/>
          <w:sz w:val="28"/>
          <w:szCs w:val="28"/>
        </w:rPr>
        <w:t>birtokviszony</w:t>
      </w:r>
      <w:r w:rsidRPr="00AE5F79">
        <w:rPr>
          <w:rFonts w:ascii="Times New Roman" w:hAnsi="Times New Roman" w:cs="Times New Roman"/>
          <w:sz w:val="28"/>
          <w:szCs w:val="28"/>
        </w:rPr>
        <w:t>)– див. Присвійність.</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Предикативні прислівники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но, -то végű állítmányi alakok</w:t>
      </w:r>
      <w:r w:rsidRPr="00AE5F79">
        <w:rPr>
          <w:rFonts w:ascii="Times New Roman" w:hAnsi="Times New Roman" w:cs="Times New Roman"/>
          <w:sz w:val="28"/>
          <w:szCs w:val="28"/>
        </w:rPr>
        <w:t>) – прислівники, які в реченні вживаються у функції присудка (</w:t>
      </w:r>
      <w:r w:rsidRPr="00AE5F79">
        <w:rPr>
          <w:rFonts w:ascii="Times New Roman" w:hAnsi="Times New Roman" w:cs="Times New Roman"/>
          <w:i/>
          <w:sz w:val="28"/>
          <w:szCs w:val="28"/>
        </w:rPr>
        <w:t>предиката</w:t>
      </w:r>
      <w:r w:rsidRPr="00AE5F79">
        <w:rPr>
          <w:rFonts w:ascii="Times New Roman" w:hAnsi="Times New Roman" w:cs="Times New Roman"/>
          <w:sz w:val="28"/>
          <w:szCs w:val="28"/>
        </w:rPr>
        <w:t>), мають категоріальне значення стану особи чи природи, функціонують в односкладних (</w:t>
      </w:r>
      <w:r w:rsidRPr="00AE5F79">
        <w:rPr>
          <w:rFonts w:ascii="Times New Roman" w:hAnsi="Times New Roman" w:cs="Times New Roman"/>
          <w:i/>
          <w:sz w:val="28"/>
          <w:szCs w:val="28"/>
        </w:rPr>
        <w:t>безособових</w:t>
      </w:r>
      <w:r w:rsidRPr="00AE5F79">
        <w:rPr>
          <w:rFonts w:ascii="Times New Roman" w:hAnsi="Times New Roman" w:cs="Times New Roman"/>
          <w:sz w:val="28"/>
          <w:szCs w:val="28"/>
        </w:rPr>
        <w:t>) реченнях як головний предикативний член, набувають статусу окремої самостійної частини мови – станівника (</w:t>
      </w:r>
      <w:r w:rsidRPr="00AE5F79">
        <w:rPr>
          <w:rFonts w:ascii="Times New Roman" w:hAnsi="Times New Roman" w:cs="Times New Roman"/>
          <w:i/>
          <w:sz w:val="28"/>
          <w:szCs w:val="28"/>
        </w:rPr>
        <w:t>слів категорії стану</w:t>
      </w:r>
      <w:r w:rsidRPr="00AE5F79">
        <w:rPr>
          <w:rFonts w:ascii="Times New Roman" w:hAnsi="Times New Roman" w:cs="Times New Roman"/>
          <w:sz w:val="28"/>
          <w:szCs w:val="28"/>
        </w:rPr>
        <w:t>) – див. Станівник.</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Предикативні форми на -но, -то</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но, -то állítmányi alakok</w:t>
      </w:r>
      <w:r w:rsidRPr="00AE5F79">
        <w:rPr>
          <w:rFonts w:ascii="Times New Roman" w:hAnsi="Times New Roman" w:cs="Times New Roman"/>
          <w:sz w:val="28"/>
          <w:szCs w:val="28"/>
        </w:rPr>
        <w:t>) – невідмінювані дієслівні безособові форми у синтаксичній функції головного члена односкладних (</w:t>
      </w:r>
      <w:r w:rsidRPr="00AE5F79">
        <w:rPr>
          <w:rFonts w:ascii="Times New Roman" w:hAnsi="Times New Roman" w:cs="Times New Roman"/>
          <w:i/>
          <w:sz w:val="28"/>
          <w:szCs w:val="28"/>
        </w:rPr>
        <w:t>безособових</w:t>
      </w:r>
      <w:r w:rsidRPr="00AE5F79">
        <w:rPr>
          <w:rFonts w:ascii="Times New Roman" w:hAnsi="Times New Roman" w:cs="Times New Roman"/>
          <w:sz w:val="28"/>
          <w:szCs w:val="28"/>
        </w:rPr>
        <w:t>) речень (</w:t>
      </w:r>
      <w:r w:rsidRPr="00AE5F79">
        <w:rPr>
          <w:rFonts w:ascii="Times New Roman" w:hAnsi="Times New Roman" w:cs="Times New Roman"/>
          <w:i/>
          <w:sz w:val="28"/>
          <w:szCs w:val="28"/>
        </w:rPr>
        <w:t>за іншою теорією – присудка, тобто предиката</w:t>
      </w:r>
      <w:r w:rsidRPr="00AE5F79">
        <w:rPr>
          <w:rFonts w:ascii="Times New Roman" w:hAnsi="Times New Roman" w:cs="Times New Roman"/>
          <w:sz w:val="28"/>
          <w:szCs w:val="28"/>
        </w:rPr>
        <w:t>), утворені від дієслівних та ад’єктивних основ додаванням суфікса -о.</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Предметні іменники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tárgyak nevei</w:t>
      </w:r>
      <w:r w:rsidRPr="00AE5F79">
        <w:rPr>
          <w:rFonts w:ascii="Times New Roman" w:hAnsi="Times New Roman" w:cs="Times New Roman"/>
          <w:sz w:val="28"/>
          <w:szCs w:val="28"/>
        </w:rPr>
        <w:t>) – іменники, які позначають об’єкти, реалії, що піддаються обчисленню. Те саме, що дискретні іменники;    антонім – речовинні іменники.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Предметність</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tárgyiasság</w:t>
      </w:r>
      <w:r w:rsidRPr="00AE5F79">
        <w:rPr>
          <w:rFonts w:ascii="Times New Roman" w:hAnsi="Times New Roman" w:cs="Times New Roman"/>
          <w:sz w:val="28"/>
          <w:szCs w:val="28"/>
        </w:rPr>
        <w:t>) – категоріальне значення іменниківяк частини мови, яке узагальнює семантику істот і неістот.</w:t>
      </w:r>
    </w:p>
    <w:p w:rsidR="00B4159C" w:rsidRPr="00AE5F79" w:rsidRDefault="00B4159C" w:rsidP="00AE5F79">
      <w:pPr>
        <w:spacing w:after="0" w:line="360" w:lineRule="auto"/>
        <w:jc w:val="both"/>
        <w:rPr>
          <w:rFonts w:ascii="Times New Roman" w:hAnsi="Times New Roman" w:cs="Times New Roman"/>
          <w:i/>
          <w:sz w:val="28"/>
          <w:szCs w:val="28"/>
        </w:rPr>
      </w:pPr>
      <w:r w:rsidRPr="00AE5F79">
        <w:rPr>
          <w:rFonts w:ascii="Times New Roman" w:hAnsi="Times New Roman" w:cs="Times New Roman"/>
          <w:b/>
          <w:i/>
          <w:sz w:val="28"/>
          <w:szCs w:val="28"/>
          <w:u w:val="single"/>
        </w:rPr>
        <w:t>Препозиціоналізація</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лат. praepositionis – прийменник</w:t>
      </w:r>
      <w:r w:rsidRPr="00AE5F79">
        <w:rPr>
          <w:rFonts w:ascii="Times New Roman" w:hAnsi="Times New Roman" w:cs="Times New Roman"/>
          <w:sz w:val="28"/>
          <w:szCs w:val="28"/>
        </w:rPr>
        <w:t>) (</w:t>
      </w:r>
      <w:r w:rsidRPr="00AE5F79">
        <w:rPr>
          <w:rFonts w:ascii="Times New Roman" w:hAnsi="Times New Roman" w:cs="Times New Roman"/>
          <w:i/>
          <w:sz w:val="28"/>
          <w:szCs w:val="28"/>
        </w:rPr>
        <w:t>más szófajok átcsapása az elöljárószó kategóriába</w:t>
      </w:r>
      <w:r w:rsidRPr="00AE5F79">
        <w:rPr>
          <w:rFonts w:ascii="Times New Roman" w:hAnsi="Times New Roman" w:cs="Times New Roman"/>
          <w:sz w:val="28"/>
          <w:szCs w:val="28"/>
        </w:rPr>
        <w:t>) – перехід інших частин мови в прийменник, тобто набуття синтаксичних функцій і категоріального значення прийменника.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Прийменник</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лат.  praepositionis</w:t>
      </w:r>
      <w:r w:rsidRPr="00AE5F79">
        <w:rPr>
          <w:rFonts w:ascii="Times New Roman" w:hAnsi="Times New Roman" w:cs="Times New Roman"/>
          <w:sz w:val="28"/>
          <w:szCs w:val="28"/>
        </w:rPr>
        <w:t>) (</w:t>
      </w:r>
      <w:r w:rsidRPr="00AE5F79">
        <w:rPr>
          <w:rFonts w:ascii="Times New Roman" w:hAnsi="Times New Roman" w:cs="Times New Roman"/>
          <w:i/>
          <w:sz w:val="28"/>
          <w:szCs w:val="28"/>
        </w:rPr>
        <w:t>elöljáró, prepozíció</w:t>
      </w:r>
      <w:r w:rsidRPr="00AE5F79">
        <w:rPr>
          <w:rFonts w:ascii="Times New Roman" w:hAnsi="Times New Roman" w:cs="Times New Roman"/>
          <w:sz w:val="28"/>
          <w:szCs w:val="28"/>
        </w:rPr>
        <w:t>) – незмінна службова частина мови, категоріальним значенням якої є підрядний зв’язок іменника (</w:t>
      </w:r>
      <w:r w:rsidRPr="00AE5F79">
        <w:rPr>
          <w:rFonts w:ascii="Times New Roman" w:hAnsi="Times New Roman" w:cs="Times New Roman"/>
          <w:i/>
          <w:sz w:val="28"/>
          <w:szCs w:val="28"/>
        </w:rPr>
        <w:t>або його еквівалента</w:t>
      </w:r>
      <w:r w:rsidRPr="00AE5F79">
        <w:rPr>
          <w:rFonts w:ascii="Times New Roman" w:hAnsi="Times New Roman" w:cs="Times New Roman"/>
          <w:sz w:val="28"/>
          <w:szCs w:val="28"/>
        </w:rPr>
        <w:t>) з іншими словами у реченні або словосполученні, який виражається разом з іменником (</w:t>
      </w:r>
      <w:r w:rsidRPr="00AE5F79">
        <w:rPr>
          <w:rFonts w:ascii="Times New Roman" w:hAnsi="Times New Roman" w:cs="Times New Roman"/>
          <w:i/>
          <w:sz w:val="28"/>
          <w:szCs w:val="28"/>
        </w:rPr>
        <w:t>або його еквівалентом</w:t>
      </w:r>
      <w:r w:rsidRPr="00AE5F79">
        <w:rPr>
          <w:rFonts w:ascii="Times New Roman" w:hAnsi="Times New Roman" w:cs="Times New Roman"/>
          <w:sz w:val="28"/>
          <w:szCs w:val="28"/>
        </w:rPr>
        <w:t>) за допомогою непрямих відмінків, входячи до підмета, додатка, означення, обставини.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Прикметник</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лат. adjectivum</w:t>
      </w:r>
      <w:r w:rsidRPr="00AE5F79">
        <w:rPr>
          <w:rFonts w:ascii="Times New Roman" w:hAnsi="Times New Roman" w:cs="Times New Roman"/>
          <w:sz w:val="28"/>
          <w:szCs w:val="28"/>
        </w:rPr>
        <w:t>) (</w:t>
      </w:r>
      <w:r w:rsidRPr="00AE5F79">
        <w:rPr>
          <w:rFonts w:ascii="Times New Roman" w:hAnsi="Times New Roman" w:cs="Times New Roman"/>
          <w:i/>
          <w:sz w:val="28"/>
          <w:szCs w:val="28"/>
        </w:rPr>
        <w:t>melléknév</w:t>
      </w:r>
      <w:r w:rsidRPr="00AE5F79">
        <w:rPr>
          <w:rFonts w:ascii="Times New Roman" w:hAnsi="Times New Roman" w:cs="Times New Roman"/>
          <w:sz w:val="28"/>
          <w:szCs w:val="28"/>
        </w:rPr>
        <w:t xml:space="preserve">) – частина мови з атрибутивною та предикативною функціями, яка має категоріальне значення непроцесуальної </w:t>
      </w:r>
      <w:r w:rsidRPr="00AE5F79">
        <w:rPr>
          <w:rFonts w:ascii="Times New Roman" w:hAnsi="Times New Roman" w:cs="Times New Roman"/>
          <w:sz w:val="28"/>
          <w:szCs w:val="28"/>
        </w:rPr>
        <w:lastRenderedPageBreak/>
        <w:t>ознаки предмета, вираженої синтаксичними категоріями роду, числа, відмінка, категорією членності / нечленності й суфіксами.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Прикметникові займенники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melléknévi névmás</w:t>
      </w:r>
      <w:r w:rsidRPr="00AE5F79">
        <w:rPr>
          <w:rFonts w:ascii="Times New Roman" w:hAnsi="Times New Roman" w:cs="Times New Roman"/>
          <w:sz w:val="28"/>
          <w:szCs w:val="28"/>
        </w:rPr>
        <w:t>) – займенники, які узагальнено вказують на ознаку особи чи предмета, виражену залежними категоріями роду, числа, відмінка.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Присвійні займенники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birtokos névmás</w:t>
      </w:r>
      <w:r w:rsidRPr="00AE5F79">
        <w:rPr>
          <w:rFonts w:ascii="Times New Roman" w:hAnsi="Times New Roman" w:cs="Times New Roman"/>
          <w:sz w:val="28"/>
          <w:szCs w:val="28"/>
        </w:rPr>
        <w:t>) – займенники, які вказують на належність предмета особі або іншій істоті.</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Присвійні прикметники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birtokosjelölő melléknév</w:t>
      </w:r>
      <w:r w:rsidRPr="00AE5F79">
        <w:rPr>
          <w:rFonts w:ascii="Times New Roman" w:hAnsi="Times New Roman" w:cs="Times New Roman"/>
          <w:sz w:val="28"/>
          <w:szCs w:val="28"/>
        </w:rPr>
        <w:t>) – відносні прикметники, які мають значення індивідуальної належності.</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Присвійність (посесивність)</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birtokviszony</w:t>
      </w:r>
      <w:r w:rsidRPr="00AE5F79">
        <w:rPr>
          <w:rFonts w:ascii="Times New Roman" w:hAnsi="Times New Roman" w:cs="Times New Roman"/>
          <w:sz w:val="28"/>
          <w:szCs w:val="28"/>
        </w:rPr>
        <w:t>) – одна з універсальних понятійних категорій мови, яка означає відношення предмета до особи, тобто належність предмета особі, що виражаеться синтаксичними, лексичними і морфологічними засобами. Вона властива дієсловам, іменникам, прикметникам, займенникам.</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Прислівник</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лат.  adverbum</w:t>
      </w:r>
      <w:r w:rsidRPr="00AE5F79">
        <w:rPr>
          <w:rFonts w:ascii="Times New Roman" w:hAnsi="Times New Roman" w:cs="Times New Roman"/>
          <w:sz w:val="28"/>
          <w:szCs w:val="28"/>
        </w:rPr>
        <w:t>) (</w:t>
      </w:r>
      <w:r w:rsidRPr="00AE5F79">
        <w:rPr>
          <w:rFonts w:ascii="Times New Roman" w:hAnsi="Times New Roman" w:cs="Times New Roman"/>
          <w:i/>
          <w:sz w:val="28"/>
          <w:szCs w:val="28"/>
        </w:rPr>
        <w:t>határozószó</w:t>
      </w:r>
      <w:r w:rsidRPr="00AE5F79">
        <w:rPr>
          <w:rFonts w:ascii="Times New Roman" w:hAnsi="Times New Roman" w:cs="Times New Roman"/>
          <w:sz w:val="28"/>
          <w:szCs w:val="28"/>
        </w:rPr>
        <w:t>) – лексикограматичний клас невідмінюваних слів з категоріальним значенням непроцесуальної ознаки дії, ознаки непроцесуальних ознак (</w:t>
      </w:r>
      <w:r w:rsidRPr="00AE5F79">
        <w:rPr>
          <w:rFonts w:ascii="Times New Roman" w:hAnsi="Times New Roman" w:cs="Times New Roman"/>
          <w:i/>
          <w:sz w:val="28"/>
          <w:szCs w:val="28"/>
        </w:rPr>
        <w:t>якості</w:t>
      </w:r>
      <w:r w:rsidRPr="00AE5F79">
        <w:rPr>
          <w:rFonts w:ascii="Times New Roman" w:hAnsi="Times New Roman" w:cs="Times New Roman"/>
          <w:sz w:val="28"/>
          <w:szCs w:val="28"/>
        </w:rPr>
        <w:t>), зрідка ознаки предмета, що виконує синтаксичну функцію обставини або означення, інколи частини присудка.26</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Прислівникові займенники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névmási határozószók</w:t>
      </w:r>
      <w:r w:rsidRPr="00AE5F79">
        <w:rPr>
          <w:rFonts w:ascii="Times New Roman" w:hAnsi="Times New Roman" w:cs="Times New Roman"/>
          <w:sz w:val="28"/>
          <w:szCs w:val="28"/>
        </w:rPr>
        <w:t>) – займенники, які вказують на спосіб дії, її час, місце, причину, не називаючи її.</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Причинові прийменники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okot kifejező elöljáró</w:t>
      </w:r>
      <w:r w:rsidRPr="00AE5F79">
        <w:rPr>
          <w:rFonts w:ascii="Times New Roman" w:hAnsi="Times New Roman" w:cs="Times New Roman"/>
          <w:sz w:val="28"/>
          <w:szCs w:val="28"/>
        </w:rPr>
        <w:t>) – прийменники, які вказують на причину (від, через, завдяки, внаслідок, під впливом, з огляду на і под.).</w:t>
      </w:r>
    </w:p>
    <w:p w:rsidR="00B4159C" w:rsidRPr="00AE5F79" w:rsidRDefault="00B4159C" w:rsidP="00AE5F79">
      <w:pPr>
        <w:spacing w:after="0" w:line="360" w:lineRule="auto"/>
        <w:jc w:val="both"/>
        <w:rPr>
          <w:rFonts w:ascii="Times New Roman" w:hAnsi="Times New Roman" w:cs="Times New Roman"/>
          <w:i/>
          <w:sz w:val="28"/>
          <w:szCs w:val="28"/>
        </w:rPr>
      </w:pPr>
      <w:r w:rsidRPr="00AE5F79">
        <w:rPr>
          <w:rFonts w:ascii="Times New Roman" w:hAnsi="Times New Roman" w:cs="Times New Roman"/>
          <w:b/>
          <w:i/>
          <w:sz w:val="28"/>
          <w:szCs w:val="28"/>
          <w:u w:val="single"/>
        </w:rPr>
        <w:t>Прономіналізація</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лат. pronomen – займенник</w:t>
      </w:r>
      <w:r w:rsidRPr="00AE5F79">
        <w:rPr>
          <w:rFonts w:ascii="Times New Roman" w:hAnsi="Times New Roman" w:cs="Times New Roman"/>
          <w:sz w:val="28"/>
          <w:szCs w:val="28"/>
        </w:rPr>
        <w:t>) (</w:t>
      </w:r>
      <w:r w:rsidRPr="00AE5F79">
        <w:rPr>
          <w:rFonts w:ascii="Times New Roman" w:hAnsi="Times New Roman" w:cs="Times New Roman"/>
          <w:i/>
          <w:sz w:val="28"/>
          <w:szCs w:val="28"/>
        </w:rPr>
        <w:t>más szófajok átcsapása a névmás kategóriájába, pronomenalizáció</w:t>
      </w:r>
      <w:r w:rsidRPr="00AE5F79">
        <w:rPr>
          <w:rFonts w:ascii="Times New Roman" w:hAnsi="Times New Roman" w:cs="Times New Roman"/>
          <w:sz w:val="28"/>
          <w:szCs w:val="28"/>
        </w:rPr>
        <w:t>) – перехід інших частин мови в займенники, тобто набуття вказівної (</w:t>
      </w:r>
      <w:r w:rsidRPr="00AE5F79">
        <w:rPr>
          <w:rFonts w:ascii="Times New Roman" w:hAnsi="Times New Roman" w:cs="Times New Roman"/>
          <w:i/>
          <w:sz w:val="28"/>
          <w:szCs w:val="28"/>
        </w:rPr>
        <w:t>дейктичної</w:t>
      </w:r>
      <w:r w:rsidRPr="00AE5F79">
        <w:rPr>
          <w:rFonts w:ascii="Times New Roman" w:hAnsi="Times New Roman" w:cs="Times New Roman"/>
          <w:sz w:val="28"/>
          <w:szCs w:val="28"/>
        </w:rPr>
        <w:t>) функції займенника.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Пропріальні іменники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tulajdonnév</w:t>
      </w:r>
      <w:r w:rsidRPr="00AE5F79">
        <w:rPr>
          <w:rFonts w:ascii="Times New Roman" w:hAnsi="Times New Roman" w:cs="Times New Roman"/>
          <w:sz w:val="28"/>
          <w:szCs w:val="28"/>
        </w:rPr>
        <w:t>) – див. Власні іменники.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Прості прийменники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egyszerű elöljáró</w:t>
      </w:r>
      <w:r w:rsidRPr="00AE5F79">
        <w:rPr>
          <w:rFonts w:ascii="Times New Roman" w:hAnsi="Times New Roman" w:cs="Times New Roman"/>
          <w:sz w:val="28"/>
          <w:szCs w:val="28"/>
        </w:rPr>
        <w:t>) – прийменники, що складаються з однієї морфеми (</w:t>
      </w:r>
      <w:r w:rsidRPr="00AE5F79">
        <w:rPr>
          <w:rFonts w:ascii="Times New Roman" w:hAnsi="Times New Roman" w:cs="Times New Roman"/>
          <w:i/>
          <w:sz w:val="28"/>
          <w:szCs w:val="28"/>
        </w:rPr>
        <w:t>без, від, до, між, на, в, під, за і под.</w:t>
      </w:r>
      <w:r w:rsidRPr="00AE5F79">
        <w:rPr>
          <w:rFonts w:ascii="Times New Roman" w:hAnsi="Times New Roman" w:cs="Times New Roman"/>
          <w:sz w:val="28"/>
          <w:szCs w:val="28"/>
        </w:rPr>
        <w:t>).</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lastRenderedPageBreak/>
        <w:t>Прості сполучники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egyszerű kötőszó</w:t>
      </w:r>
      <w:r w:rsidRPr="00AE5F79">
        <w:rPr>
          <w:rFonts w:ascii="Times New Roman" w:hAnsi="Times New Roman" w:cs="Times New Roman"/>
          <w:sz w:val="28"/>
          <w:szCs w:val="28"/>
        </w:rPr>
        <w:t>) – первинні однокореневі сполучники, які ні синхронно, ні діахронно не поділяються на складові частини (і (й), та, а, бо, ні, чи).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Просторові прийменники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tért kifejező elöljárószó</w:t>
      </w:r>
      <w:r w:rsidRPr="00AE5F79">
        <w:rPr>
          <w:rFonts w:ascii="Times New Roman" w:hAnsi="Times New Roman" w:cs="Times New Roman"/>
          <w:sz w:val="28"/>
          <w:szCs w:val="28"/>
        </w:rPr>
        <w:t>) – прийменники, які вказують на простір, місце, напрямок, місцезнаходження, шлях руху, відстань, проміжок, висхідний і кінцевий пункт (</w:t>
      </w:r>
      <w:r w:rsidRPr="00AE5F79">
        <w:rPr>
          <w:rFonts w:ascii="Times New Roman" w:hAnsi="Times New Roman" w:cs="Times New Roman"/>
          <w:i/>
          <w:sz w:val="28"/>
          <w:szCs w:val="28"/>
        </w:rPr>
        <w:t>біля, на, вглиб, довкола, напроти, через, поблизу, поміж, з-над, край і под</w:t>
      </w:r>
      <w:r w:rsidRPr="00AE5F79">
        <w:rPr>
          <w:rFonts w:ascii="Times New Roman" w:hAnsi="Times New Roman" w:cs="Times New Roman"/>
          <w:sz w:val="28"/>
          <w:szCs w:val="28"/>
        </w:rPr>
        <w:t>.).</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Реальна модальність</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valós v. reális modalitás</w:t>
      </w:r>
      <w:r w:rsidRPr="00AE5F79">
        <w:rPr>
          <w:rFonts w:ascii="Times New Roman" w:hAnsi="Times New Roman" w:cs="Times New Roman"/>
          <w:sz w:val="28"/>
          <w:szCs w:val="28"/>
        </w:rPr>
        <w:t>) – семантика, яка виражає впевненість мовця в реальності повідомлення; антонім – гіпотетична модальність.</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Речовинні іменники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anyagnév</w:t>
      </w:r>
      <w:r w:rsidRPr="00AE5F79">
        <w:rPr>
          <w:rFonts w:ascii="Times New Roman" w:hAnsi="Times New Roman" w:cs="Times New Roman"/>
          <w:sz w:val="28"/>
          <w:szCs w:val="28"/>
        </w:rPr>
        <w:t>) – іменники, що означають однорідні за складом речовини, матеріали, які збері-гають властивості цілого і які можна лише виміряти, а не порахувати. Те саме, що недискретні іменники; антонім – предметні іменники.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Рід</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nem</w:t>
      </w:r>
      <w:r w:rsidRPr="00AE5F79">
        <w:rPr>
          <w:rFonts w:ascii="Times New Roman" w:hAnsi="Times New Roman" w:cs="Times New Roman"/>
          <w:sz w:val="28"/>
          <w:szCs w:val="28"/>
        </w:rPr>
        <w:t>) – див. Категорія роду.</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Родовий відмінок, генетив</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birtokos eset</w:t>
      </w:r>
      <w:r w:rsidRPr="00AE5F79">
        <w:rPr>
          <w:rFonts w:ascii="Times New Roman" w:hAnsi="Times New Roman" w:cs="Times New Roman"/>
          <w:sz w:val="28"/>
          <w:szCs w:val="28"/>
        </w:rPr>
        <w:t>) – форма відмінка іменника, прикметника, числівника, займенника, дієприкметника, що сполучається з дієсловом, іменником, прислівником і має значення об’єкта, на який поширюється дія, повністю або частково, незалежності, кількості предметів, виконавця дії та ін. (</w:t>
      </w:r>
      <w:r w:rsidRPr="00AE5F79">
        <w:rPr>
          <w:rFonts w:ascii="Times New Roman" w:hAnsi="Times New Roman" w:cs="Times New Roman"/>
          <w:i/>
          <w:sz w:val="28"/>
          <w:szCs w:val="28"/>
        </w:rPr>
        <w:t>навчання учнів, купив молока, підручник однокурсника, мішок картоплі, плач дитини</w:t>
      </w:r>
      <w:r w:rsidRPr="00AE5F79">
        <w:rPr>
          <w:rFonts w:ascii="Times New Roman" w:hAnsi="Times New Roman" w:cs="Times New Roman"/>
          <w:sz w:val="28"/>
          <w:szCs w:val="28"/>
        </w:rPr>
        <w:t>). Р. в. відповідає на питання: кого? чого? якого? котрого?</w:t>
      </w:r>
    </w:p>
    <w:p w:rsidR="00B4159C" w:rsidRPr="00AE5F79" w:rsidRDefault="00B4159C" w:rsidP="00AE5F79">
      <w:pPr>
        <w:spacing w:after="0" w:line="360" w:lineRule="auto"/>
        <w:jc w:val="both"/>
        <w:rPr>
          <w:rFonts w:ascii="Times New Roman" w:hAnsi="Times New Roman" w:cs="Times New Roman"/>
          <w:i/>
          <w:sz w:val="28"/>
          <w:szCs w:val="28"/>
        </w:rPr>
      </w:pPr>
      <w:r w:rsidRPr="00AE5F79">
        <w:rPr>
          <w:rFonts w:ascii="Times New Roman" w:hAnsi="Times New Roman" w:cs="Times New Roman"/>
          <w:b/>
          <w:i/>
          <w:sz w:val="28"/>
          <w:szCs w:val="28"/>
          <w:u w:val="single"/>
        </w:rPr>
        <w:t>Самостійні слова</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повнозначні слова</w:t>
      </w:r>
      <w:r w:rsidRPr="00AE5F79">
        <w:rPr>
          <w:rFonts w:ascii="Times New Roman" w:hAnsi="Times New Roman" w:cs="Times New Roman"/>
          <w:sz w:val="28"/>
          <w:szCs w:val="28"/>
        </w:rPr>
        <w:t>) (</w:t>
      </w:r>
      <w:r w:rsidRPr="00AE5F79">
        <w:rPr>
          <w:rFonts w:ascii="Times New Roman" w:hAnsi="Times New Roman" w:cs="Times New Roman"/>
          <w:i/>
          <w:sz w:val="28"/>
          <w:szCs w:val="28"/>
        </w:rPr>
        <w:t>tartalmas szavak vszófajok</w:t>
      </w:r>
      <w:r w:rsidRPr="00AE5F79">
        <w:rPr>
          <w:rFonts w:ascii="Times New Roman" w:hAnsi="Times New Roman" w:cs="Times New Roman"/>
          <w:sz w:val="28"/>
          <w:szCs w:val="28"/>
        </w:rPr>
        <w:t>) – основний структурно-семантичний клас слів, які мають самостійне лексичне значення й служать назвами предметів, ознак, дій тощо. До самостійних (</w:t>
      </w:r>
      <w:r w:rsidRPr="00AE5F79">
        <w:rPr>
          <w:rFonts w:ascii="Times New Roman" w:hAnsi="Times New Roman" w:cs="Times New Roman"/>
          <w:i/>
          <w:sz w:val="28"/>
          <w:szCs w:val="28"/>
        </w:rPr>
        <w:t>повнозначних</w:t>
      </w:r>
      <w:r w:rsidRPr="00AE5F79">
        <w:rPr>
          <w:rFonts w:ascii="Times New Roman" w:hAnsi="Times New Roman" w:cs="Times New Roman"/>
          <w:sz w:val="28"/>
          <w:szCs w:val="28"/>
        </w:rPr>
        <w:t xml:space="preserve">) належать слова, що вказують напредмети, їхні ознаки або кількість, не називаючи їх. Самостійні слова здатні утворювати словосполучення і в реченні виступати в ролі його членів. Самостійні слова утворюють головний лексичний і граматичний фонд мови. До самостійних </w:t>
      </w:r>
      <w:r w:rsidRPr="00AE5F79">
        <w:rPr>
          <w:rFonts w:ascii="Times New Roman" w:hAnsi="Times New Roman" w:cs="Times New Roman"/>
          <w:sz w:val="28"/>
          <w:szCs w:val="28"/>
        </w:rPr>
        <w:lastRenderedPageBreak/>
        <w:t>(</w:t>
      </w:r>
      <w:r w:rsidRPr="00AE5F79">
        <w:rPr>
          <w:rFonts w:ascii="Times New Roman" w:hAnsi="Times New Roman" w:cs="Times New Roman"/>
          <w:i/>
          <w:sz w:val="28"/>
          <w:szCs w:val="28"/>
        </w:rPr>
        <w:t>повнозначних</w:t>
      </w:r>
      <w:r w:rsidRPr="00AE5F79">
        <w:rPr>
          <w:rFonts w:ascii="Times New Roman" w:hAnsi="Times New Roman" w:cs="Times New Roman"/>
          <w:sz w:val="28"/>
          <w:szCs w:val="28"/>
        </w:rPr>
        <w:t>) слів належать іменники, прикметники, числівники, займенни-ки, дієслова, прислівники.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Семантико-граматичне число</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jelentési-nyelvtani szám</w:t>
      </w:r>
      <w:r w:rsidRPr="00AE5F79">
        <w:rPr>
          <w:rFonts w:ascii="Times New Roman" w:hAnsi="Times New Roman" w:cs="Times New Roman"/>
          <w:sz w:val="28"/>
          <w:szCs w:val="28"/>
        </w:rPr>
        <w:t>) – різновид загальної категорії числа дискретних іменників, які семантично пов’язані з поняттям кількості (один – багато), утворюють числовий ряд (один – два – три), мають і значення числа, і граматичну форму числа, тобто змінюються за числами, мають грамеми однини і множини; антонім – граматичне число.</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Семантико-граматичний рід</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jelentési-nyelvtani nem</w:t>
      </w:r>
      <w:r w:rsidRPr="00AE5F79">
        <w:rPr>
          <w:rFonts w:ascii="Times New Roman" w:hAnsi="Times New Roman" w:cs="Times New Roman"/>
          <w:sz w:val="28"/>
          <w:szCs w:val="28"/>
        </w:rPr>
        <w:t>) – різновид загальної категорії, родове значення якого залежить від лексичного значення (</w:t>
      </w:r>
      <w:r w:rsidRPr="00AE5F79">
        <w:rPr>
          <w:rFonts w:ascii="Times New Roman" w:hAnsi="Times New Roman" w:cs="Times New Roman"/>
          <w:i/>
          <w:sz w:val="28"/>
          <w:szCs w:val="28"/>
        </w:rPr>
        <w:t>стать, вік істот тощо</w:t>
      </w:r>
      <w:r w:rsidRPr="00AE5F79">
        <w:rPr>
          <w:rFonts w:ascii="Times New Roman" w:hAnsi="Times New Roman" w:cs="Times New Roman"/>
          <w:sz w:val="28"/>
          <w:szCs w:val="28"/>
        </w:rPr>
        <w:t>), що зумовлює граматичну форму іменника; антонім – граматичний рід.</w:t>
      </w:r>
    </w:p>
    <w:p w:rsidR="00B4159C" w:rsidRPr="00AE5F79" w:rsidRDefault="00B4159C" w:rsidP="00AE5F79">
      <w:pPr>
        <w:spacing w:after="0" w:line="360" w:lineRule="auto"/>
        <w:jc w:val="both"/>
        <w:rPr>
          <w:rFonts w:ascii="Times New Roman" w:hAnsi="Times New Roman" w:cs="Times New Roman"/>
          <w:i/>
          <w:sz w:val="28"/>
          <w:szCs w:val="28"/>
        </w:rPr>
      </w:pPr>
      <w:r w:rsidRPr="00AE5F79">
        <w:rPr>
          <w:rFonts w:ascii="Times New Roman" w:hAnsi="Times New Roman" w:cs="Times New Roman"/>
          <w:b/>
          <w:i/>
          <w:sz w:val="28"/>
          <w:szCs w:val="28"/>
          <w:u w:val="single"/>
        </w:rPr>
        <w:t>Сингулятиви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лат. singularis – окремий, одиничний</w:t>
      </w:r>
      <w:r w:rsidRPr="00AE5F79">
        <w:rPr>
          <w:rFonts w:ascii="Times New Roman" w:hAnsi="Times New Roman" w:cs="Times New Roman"/>
          <w:sz w:val="28"/>
          <w:szCs w:val="28"/>
        </w:rPr>
        <w:t>) (</w:t>
      </w:r>
      <w:r w:rsidRPr="00AE5F79">
        <w:rPr>
          <w:rFonts w:ascii="Times New Roman" w:hAnsi="Times New Roman" w:cs="Times New Roman"/>
          <w:i/>
          <w:sz w:val="28"/>
          <w:szCs w:val="28"/>
        </w:rPr>
        <w:t>egyszeri főnév</w:t>
      </w:r>
      <w:r w:rsidRPr="00AE5F79">
        <w:rPr>
          <w:rFonts w:ascii="Times New Roman" w:hAnsi="Times New Roman" w:cs="Times New Roman"/>
          <w:sz w:val="28"/>
          <w:szCs w:val="28"/>
        </w:rPr>
        <w:t>) – див. Одиничні іменники.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Синтаксичне значення</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mondattani v. szintaktikai jelentés</w:t>
      </w:r>
      <w:r w:rsidRPr="00AE5F79">
        <w:rPr>
          <w:rFonts w:ascii="Times New Roman" w:hAnsi="Times New Roman" w:cs="Times New Roman"/>
          <w:sz w:val="28"/>
          <w:szCs w:val="28"/>
        </w:rPr>
        <w:t>) – граматичне значення, яке формується внаслідок сполучуваності однієї граматичної одиниці з іншою і зумовлене нею; антонім – несинтаксичне значення.</w:t>
      </w:r>
    </w:p>
    <w:p w:rsidR="00B4159C" w:rsidRPr="00AE5F79" w:rsidRDefault="00B4159C" w:rsidP="00AE5F79">
      <w:pPr>
        <w:spacing w:after="0" w:line="360" w:lineRule="auto"/>
        <w:jc w:val="both"/>
        <w:rPr>
          <w:rFonts w:ascii="Times New Roman" w:hAnsi="Times New Roman" w:cs="Times New Roman"/>
          <w:i/>
          <w:sz w:val="28"/>
          <w:szCs w:val="28"/>
        </w:rPr>
      </w:pPr>
      <w:r w:rsidRPr="00AE5F79">
        <w:rPr>
          <w:rFonts w:ascii="Times New Roman" w:hAnsi="Times New Roman" w:cs="Times New Roman"/>
          <w:b/>
          <w:i/>
          <w:sz w:val="28"/>
          <w:szCs w:val="28"/>
          <w:u w:val="single"/>
        </w:rPr>
        <w:t>Складені прийменники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két v. több szóból álló elöljárói szerepű alakulások</w:t>
      </w:r>
      <w:r w:rsidRPr="00AE5F79">
        <w:rPr>
          <w:rFonts w:ascii="Times New Roman" w:hAnsi="Times New Roman" w:cs="Times New Roman"/>
          <w:sz w:val="28"/>
          <w:szCs w:val="28"/>
        </w:rPr>
        <w:t>) – прийменники, які складаються з кількох слів (</w:t>
      </w:r>
      <w:r w:rsidRPr="00AE5F79">
        <w:rPr>
          <w:rFonts w:ascii="Times New Roman" w:hAnsi="Times New Roman" w:cs="Times New Roman"/>
          <w:i/>
          <w:sz w:val="28"/>
          <w:szCs w:val="28"/>
        </w:rPr>
        <w:t>в інтересах, за винятком, з допомогою, на чолі, на випадок і под.</w:t>
      </w:r>
      <w:r w:rsidRPr="00AE5F79">
        <w:rPr>
          <w:rFonts w:ascii="Times New Roman" w:hAnsi="Times New Roman" w:cs="Times New Roman"/>
          <w:sz w:val="28"/>
          <w:szCs w:val="28"/>
        </w:rPr>
        <w:t>).</w:t>
      </w:r>
    </w:p>
    <w:p w:rsidR="00B4159C" w:rsidRPr="00AE5F79" w:rsidRDefault="00B4159C" w:rsidP="00AE5F79">
      <w:pPr>
        <w:spacing w:after="0" w:line="360" w:lineRule="auto"/>
        <w:jc w:val="both"/>
        <w:rPr>
          <w:rFonts w:ascii="Times New Roman" w:hAnsi="Times New Roman" w:cs="Times New Roman"/>
          <w:i/>
          <w:sz w:val="28"/>
          <w:szCs w:val="28"/>
        </w:rPr>
      </w:pPr>
      <w:r w:rsidRPr="00AE5F79">
        <w:rPr>
          <w:rFonts w:ascii="Times New Roman" w:hAnsi="Times New Roman" w:cs="Times New Roman"/>
          <w:b/>
          <w:i/>
          <w:sz w:val="28"/>
          <w:szCs w:val="28"/>
          <w:u w:val="single"/>
        </w:rPr>
        <w:t>Складені сполучники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két vagy több szóból álló kötőszószerű alakulások)</w:t>
      </w:r>
      <w:r w:rsidRPr="00AE5F79">
        <w:rPr>
          <w:rFonts w:ascii="Times New Roman" w:hAnsi="Times New Roman" w:cs="Times New Roman"/>
          <w:sz w:val="28"/>
          <w:szCs w:val="28"/>
        </w:rPr>
        <w:t xml:space="preserve"> – сполучники, які становлять багатослівну роздільно оформлену конструкцію, що виникла внаслідок поєднання відмінкових форм займенника з іншими самостійними і службовими словами, які втратили свої первісні частиномовні ознаки (</w:t>
      </w:r>
      <w:r w:rsidRPr="00AE5F79">
        <w:rPr>
          <w:rFonts w:ascii="Times New Roman" w:hAnsi="Times New Roman" w:cs="Times New Roman"/>
          <w:i/>
          <w:sz w:val="28"/>
          <w:szCs w:val="28"/>
        </w:rPr>
        <w:t>тому що, незважаючи на те що, подібно до того як, задля того щоб, через те що, в міру того як, у зв’язку з тим що та ін</w:t>
      </w:r>
      <w:r w:rsidRPr="00AE5F79">
        <w:rPr>
          <w:rFonts w:ascii="Times New Roman" w:hAnsi="Times New Roman" w:cs="Times New Roman"/>
          <w:sz w:val="28"/>
          <w:szCs w:val="28"/>
        </w:rPr>
        <w:t>.).</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Складні прийменники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összetett elöljáró</w:t>
      </w:r>
      <w:r w:rsidRPr="00AE5F79">
        <w:rPr>
          <w:rFonts w:ascii="Times New Roman" w:hAnsi="Times New Roman" w:cs="Times New Roman"/>
          <w:sz w:val="28"/>
          <w:szCs w:val="28"/>
        </w:rPr>
        <w:t>) – прийменники, які складаються з кількох простих, тобто з кількох морфем (</w:t>
      </w:r>
      <w:r w:rsidRPr="00AE5F79">
        <w:rPr>
          <w:rFonts w:ascii="Times New Roman" w:hAnsi="Times New Roman" w:cs="Times New Roman"/>
          <w:i/>
          <w:sz w:val="28"/>
          <w:szCs w:val="28"/>
        </w:rPr>
        <w:t>задля, заради, з-під, по-біля, поміж, з-поміж і под</w:t>
      </w:r>
      <w:r w:rsidRPr="00AE5F79">
        <w:rPr>
          <w:rFonts w:ascii="Times New Roman" w:hAnsi="Times New Roman" w:cs="Times New Roman"/>
          <w:sz w:val="28"/>
          <w:szCs w:val="28"/>
        </w:rPr>
        <w:t>.).</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Складні сполучники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összetett kötőszó</w:t>
      </w:r>
      <w:r w:rsidRPr="00AE5F79">
        <w:rPr>
          <w:rFonts w:ascii="Times New Roman" w:hAnsi="Times New Roman" w:cs="Times New Roman"/>
          <w:sz w:val="28"/>
          <w:szCs w:val="28"/>
        </w:rPr>
        <w:t xml:space="preserve">) – однослівні одномісні нерозкладні сполучники, які складаються з кількох етимологічно прозорих простих </w:t>
      </w:r>
      <w:r w:rsidRPr="00AE5F79">
        <w:rPr>
          <w:rFonts w:ascii="Times New Roman" w:hAnsi="Times New Roman" w:cs="Times New Roman"/>
          <w:sz w:val="28"/>
          <w:szCs w:val="28"/>
        </w:rPr>
        <w:lastRenderedPageBreak/>
        <w:t>сполучників, займенників, прийменників, часток (</w:t>
      </w:r>
      <w:r w:rsidRPr="00AE5F79">
        <w:rPr>
          <w:rFonts w:ascii="Times New Roman" w:hAnsi="Times New Roman" w:cs="Times New Roman"/>
          <w:i/>
          <w:sz w:val="28"/>
          <w:szCs w:val="28"/>
        </w:rPr>
        <w:t>але –  а+ле,  або –  а+бо, якщо – як+що</w:t>
      </w:r>
      <w:r w:rsidRPr="00AE5F79">
        <w:rPr>
          <w:rFonts w:ascii="Times New Roman" w:hAnsi="Times New Roman" w:cs="Times New Roman"/>
          <w:sz w:val="28"/>
          <w:szCs w:val="28"/>
        </w:rPr>
        <w:t>).</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Словозміна</w:t>
      </w:r>
      <w:r w:rsidRPr="00AE5F79">
        <w:rPr>
          <w:rFonts w:ascii="Times New Roman" w:hAnsi="Times New Roman" w:cs="Times New Roman"/>
          <w:sz w:val="28"/>
          <w:szCs w:val="28"/>
        </w:rPr>
        <w:t>(</w:t>
      </w:r>
      <w:r w:rsidRPr="00AE5F79">
        <w:rPr>
          <w:rFonts w:ascii="Times New Roman" w:hAnsi="Times New Roman" w:cs="Times New Roman"/>
          <w:i/>
          <w:sz w:val="28"/>
          <w:szCs w:val="28"/>
        </w:rPr>
        <w:t>ragozástan</w:t>
      </w:r>
      <w:r w:rsidRPr="00AE5F79">
        <w:rPr>
          <w:rFonts w:ascii="Times New Roman" w:hAnsi="Times New Roman" w:cs="Times New Roman"/>
          <w:sz w:val="28"/>
          <w:szCs w:val="28"/>
        </w:rPr>
        <w:t>) – див. Парадигма.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Службові слова</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viszonyszó</w:t>
      </w:r>
      <w:r w:rsidRPr="00AE5F79">
        <w:rPr>
          <w:rFonts w:ascii="Times New Roman" w:hAnsi="Times New Roman" w:cs="Times New Roman"/>
          <w:sz w:val="28"/>
          <w:szCs w:val="28"/>
        </w:rPr>
        <w:t xml:space="preserve">) – несамостійні слова, які вира-жають семантико-синтаксичні відношення між слова-ми, реченнями, різні відтінки суб’єктивної модальності. Службові слова не виконують номінативної функції, не мають морфологічних категорій, не бувають самостійними членами речення та словами-реченнями. Вони незмінювані й здебільшого не мають власного словесного наголосу. На основі спільності виконуваної функції службові слова поділяються на такі частини мови: прийменники, споулчники, частки. Антонім – самостійні слова. </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Сполучник</w:t>
      </w:r>
      <w:r w:rsidRPr="00AE5F79">
        <w:rPr>
          <w:rFonts w:ascii="Times New Roman" w:hAnsi="Times New Roman" w:cs="Times New Roman"/>
          <w:sz w:val="28"/>
          <w:szCs w:val="28"/>
        </w:rPr>
        <w:t>(</w:t>
      </w:r>
      <w:r w:rsidRPr="00AE5F79">
        <w:rPr>
          <w:rFonts w:ascii="Times New Roman" w:hAnsi="Times New Roman" w:cs="Times New Roman"/>
          <w:i/>
          <w:sz w:val="28"/>
          <w:szCs w:val="28"/>
        </w:rPr>
        <w:t>лат. conjunctionis</w:t>
      </w:r>
      <w:r w:rsidRPr="00AE5F79">
        <w:rPr>
          <w:rFonts w:ascii="Times New Roman" w:hAnsi="Times New Roman" w:cs="Times New Roman"/>
          <w:sz w:val="28"/>
          <w:szCs w:val="28"/>
        </w:rPr>
        <w:t>) (</w:t>
      </w:r>
      <w:r w:rsidRPr="00AE5F79">
        <w:rPr>
          <w:rFonts w:ascii="Times New Roman" w:hAnsi="Times New Roman" w:cs="Times New Roman"/>
          <w:i/>
          <w:sz w:val="28"/>
          <w:szCs w:val="28"/>
        </w:rPr>
        <w:t>kötőszó, coniunctio</w:t>
      </w:r>
      <w:r w:rsidRPr="00AE5F79">
        <w:rPr>
          <w:rFonts w:ascii="Times New Roman" w:hAnsi="Times New Roman" w:cs="Times New Roman"/>
          <w:sz w:val="28"/>
          <w:szCs w:val="28"/>
        </w:rPr>
        <w:t>) – незмінна службова частина мови, клас слів, який має категоріальне значення зв’язку слів як однорідних членів речення, предикативних частин складних речень і речень у тексті.</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Спонукальні вигуки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akaratkifejtő v. buzdító indulatszó</w:t>
      </w:r>
      <w:r w:rsidRPr="00AE5F79">
        <w:rPr>
          <w:rFonts w:ascii="Times New Roman" w:hAnsi="Times New Roman" w:cs="Times New Roman"/>
          <w:sz w:val="28"/>
          <w:szCs w:val="28"/>
        </w:rPr>
        <w:t>) – вигуки, які виражають спонукання, наказ, розпорядження, заклик, заохочення до дії та інші форми волевиявлення.</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Спосіб дієслів</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igemód</w:t>
      </w:r>
      <w:r w:rsidRPr="00AE5F79">
        <w:rPr>
          <w:rFonts w:ascii="Times New Roman" w:hAnsi="Times New Roman" w:cs="Times New Roman"/>
          <w:sz w:val="28"/>
          <w:szCs w:val="28"/>
        </w:rPr>
        <w:t>) – див. Категорія способу дієслів.</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Спосіб дієслівної дії</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a cselekvés lefolyásának módja</w:t>
      </w:r>
      <w:r w:rsidRPr="00AE5F79">
        <w:rPr>
          <w:rFonts w:ascii="Times New Roman" w:hAnsi="Times New Roman" w:cs="Times New Roman"/>
          <w:sz w:val="28"/>
          <w:szCs w:val="28"/>
        </w:rPr>
        <w:t>) – додаткова семантика, яку вносять у дієслова афікси разом з видовим значенням.</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Суб’єктивна модальність</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szubjektív modalitás</w:t>
      </w:r>
      <w:r w:rsidRPr="00AE5F79">
        <w:rPr>
          <w:rFonts w:ascii="Times New Roman" w:hAnsi="Times New Roman" w:cs="Times New Roman"/>
          <w:sz w:val="28"/>
          <w:szCs w:val="28"/>
        </w:rPr>
        <w:t>) – факультативна ознака висловлювання, яка вказує на ставлення мовця до змісту висловлювання; антонім – об’єктивна модальність.</w:t>
      </w:r>
    </w:p>
    <w:p w:rsidR="00B4159C" w:rsidRPr="00AE5F79" w:rsidRDefault="00B4159C" w:rsidP="00AE5F79">
      <w:pPr>
        <w:spacing w:after="0" w:line="360" w:lineRule="auto"/>
        <w:jc w:val="both"/>
        <w:rPr>
          <w:rFonts w:ascii="Times New Roman" w:hAnsi="Times New Roman" w:cs="Times New Roman"/>
          <w:i/>
          <w:sz w:val="28"/>
          <w:szCs w:val="28"/>
        </w:rPr>
      </w:pPr>
      <w:r w:rsidRPr="00AE5F79">
        <w:rPr>
          <w:rFonts w:ascii="Times New Roman" w:hAnsi="Times New Roman" w:cs="Times New Roman"/>
          <w:b/>
          <w:i/>
          <w:sz w:val="28"/>
          <w:szCs w:val="28"/>
          <w:u w:val="single"/>
        </w:rPr>
        <w:t>Субстантивація</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лат.  substantivum – іменник) (főnevesülés, szubsztantiváció</w:t>
      </w:r>
      <w:r w:rsidRPr="00AE5F79">
        <w:rPr>
          <w:rFonts w:ascii="Times New Roman" w:hAnsi="Times New Roman" w:cs="Times New Roman"/>
          <w:sz w:val="28"/>
          <w:szCs w:val="28"/>
        </w:rPr>
        <w:t>) – перехід інших частин мови в іменники, тобто набуття синтаксичних властивостей і категоріального значення іменника.</w:t>
      </w:r>
    </w:p>
    <w:p w:rsidR="00B4159C" w:rsidRPr="00AE5F79" w:rsidRDefault="00B4159C" w:rsidP="00AE5F79">
      <w:pPr>
        <w:spacing w:after="0" w:line="360" w:lineRule="auto"/>
        <w:jc w:val="both"/>
        <w:rPr>
          <w:rFonts w:ascii="Times New Roman" w:hAnsi="Times New Roman" w:cs="Times New Roman"/>
          <w:i/>
          <w:sz w:val="28"/>
          <w:szCs w:val="28"/>
        </w:rPr>
      </w:pPr>
      <w:r w:rsidRPr="00AE5F79">
        <w:rPr>
          <w:rFonts w:ascii="Times New Roman" w:hAnsi="Times New Roman" w:cs="Times New Roman"/>
          <w:b/>
          <w:i/>
          <w:sz w:val="28"/>
          <w:szCs w:val="28"/>
          <w:u w:val="single"/>
        </w:rPr>
        <w:t>Суперлатив</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лат. superlatio – перебільшення</w:t>
      </w:r>
      <w:r w:rsidRPr="00AE5F79">
        <w:rPr>
          <w:rFonts w:ascii="Times New Roman" w:hAnsi="Times New Roman" w:cs="Times New Roman"/>
          <w:sz w:val="28"/>
          <w:szCs w:val="28"/>
        </w:rPr>
        <w:t>) (</w:t>
      </w:r>
      <w:r w:rsidRPr="00AE5F79">
        <w:rPr>
          <w:rFonts w:ascii="Times New Roman" w:hAnsi="Times New Roman" w:cs="Times New Roman"/>
          <w:i/>
          <w:sz w:val="28"/>
          <w:szCs w:val="28"/>
        </w:rPr>
        <w:t>a melléknév felső foka</w:t>
      </w:r>
      <w:r w:rsidRPr="00AE5F79">
        <w:rPr>
          <w:rFonts w:ascii="Times New Roman" w:hAnsi="Times New Roman" w:cs="Times New Roman"/>
          <w:sz w:val="28"/>
          <w:szCs w:val="28"/>
        </w:rPr>
        <w:t xml:space="preserve">) – різновид складеної форми найвищого сту-пеня ознаки, вираженої шляхом порівняння її з тією ж ознакою усіх предметів цієї категорії за допомогою </w:t>
      </w:r>
      <w:r w:rsidRPr="00AE5F79">
        <w:rPr>
          <w:rFonts w:ascii="Times New Roman" w:hAnsi="Times New Roman" w:cs="Times New Roman"/>
          <w:sz w:val="28"/>
          <w:szCs w:val="28"/>
        </w:rPr>
        <w:lastRenderedPageBreak/>
        <w:t>простої форми найвищого ступеня з префіксом най- та суфіксом -іш-ий і прийменників з, серед, з-поміж із родовим відмінком іменників множини (</w:t>
      </w:r>
      <w:r w:rsidRPr="00AE5F79">
        <w:rPr>
          <w:rFonts w:ascii="Times New Roman" w:hAnsi="Times New Roman" w:cs="Times New Roman"/>
          <w:i/>
          <w:sz w:val="28"/>
          <w:szCs w:val="28"/>
        </w:rPr>
        <w:t>найталановитіший з усіх студентів</w:t>
      </w:r>
      <w:r w:rsidRPr="00AE5F79">
        <w:rPr>
          <w:rFonts w:ascii="Times New Roman" w:hAnsi="Times New Roman" w:cs="Times New Roman"/>
          <w:sz w:val="28"/>
          <w:szCs w:val="28"/>
        </w:rPr>
        <w:t>).</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Сурядні сполучники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mellérendelő kötőszó</w:t>
      </w:r>
      <w:r w:rsidRPr="00AE5F79">
        <w:rPr>
          <w:rFonts w:ascii="Times New Roman" w:hAnsi="Times New Roman" w:cs="Times New Roman"/>
          <w:sz w:val="28"/>
          <w:szCs w:val="28"/>
        </w:rPr>
        <w:t>) – сполучники, які поєднують члени речення і предикативні частини складних речень як рівнозначні, відносно автономні в структурно-семантичному плані. Те саме, що паратак-тичні сполучники.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Темпоральні прийменники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viszonyt kifejező elöljáró</w:t>
      </w:r>
      <w:r w:rsidRPr="00AE5F79">
        <w:rPr>
          <w:rFonts w:ascii="Times New Roman" w:hAnsi="Times New Roman" w:cs="Times New Roman"/>
          <w:sz w:val="28"/>
          <w:szCs w:val="28"/>
        </w:rPr>
        <w:t>) – прийменники, що вказують на час, одночасність, різночасність, протяжність у часі, часову попередність або наступність, початок, кінець тощо (</w:t>
      </w:r>
      <w:r w:rsidRPr="00AE5F79">
        <w:rPr>
          <w:rFonts w:ascii="Times New Roman" w:hAnsi="Times New Roman" w:cs="Times New Roman"/>
          <w:i/>
          <w:sz w:val="28"/>
          <w:szCs w:val="28"/>
        </w:rPr>
        <w:t>біля, на, проти, впродовж, під час</w:t>
      </w:r>
      <w:r w:rsidRPr="00AE5F79">
        <w:rPr>
          <w:rFonts w:ascii="Times New Roman" w:hAnsi="Times New Roman" w:cs="Times New Roman"/>
          <w:sz w:val="28"/>
          <w:szCs w:val="28"/>
        </w:rPr>
        <w:t>).</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Теперішній час</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jelen idő</w:t>
      </w:r>
      <w:r w:rsidRPr="00AE5F79">
        <w:rPr>
          <w:rFonts w:ascii="Times New Roman" w:hAnsi="Times New Roman" w:cs="Times New Roman"/>
          <w:sz w:val="28"/>
          <w:szCs w:val="28"/>
        </w:rPr>
        <w:t>) – грамема, яка називає час дії, що збігається з моментом мовлення про неї або з часом протікання іншої дії.</w:t>
      </w:r>
    </w:p>
    <w:p w:rsidR="00B4159C" w:rsidRPr="00AE5F79" w:rsidRDefault="00B4159C" w:rsidP="00AE5F79">
      <w:pPr>
        <w:spacing w:after="0" w:line="360" w:lineRule="auto"/>
        <w:jc w:val="both"/>
        <w:rPr>
          <w:rFonts w:ascii="Times New Roman" w:hAnsi="Times New Roman" w:cs="Times New Roman"/>
          <w:i/>
          <w:sz w:val="28"/>
          <w:szCs w:val="28"/>
        </w:rPr>
      </w:pPr>
      <w:r w:rsidRPr="00AE5F79">
        <w:rPr>
          <w:rFonts w:ascii="Times New Roman" w:hAnsi="Times New Roman" w:cs="Times New Roman"/>
          <w:b/>
          <w:i/>
          <w:sz w:val="28"/>
          <w:szCs w:val="28"/>
          <w:u w:val="single"/>
        </w:rPr>
        <w:t>Топоніміка</w:t>
      </w:r>
      <w:r w:rsidRPr="00AE5F79">
        <w:rPr>
          <w:rFonts w:ascii="Times New Roman" w:hAnsi="Times New Roman" w:cs="Times New Roman"/>
          <w:sz w:val="28"/>
          <w:szCs w:val="28"/>
        </w:rPr>
        <w:t>(</w:t>
      </w:r>
      <w:r w:rsidRPr="00AE5F79">
        <w:rPr>
          <w:rFonts w:ascii="Times New Roman" w:hAnsi="Times New Roman" w:cs="Times New Roman"/>
          <w:i/>
          <w:sz w:val="28"/>
          <w:szCs w:val="28"/>
        </w:rPr>
        <w:t>грец. τόπος – місце, місцевість, простір і őυομα – ім’я</w:t>
      </w:r>
      <w:r w:rsidRPr="00AE5F79">
        <w:rPr>
          <w:rFonts w:ascii="Times New Roman" w:hAnsi="Times New Roman" w:cs="Times New Roman"/>
          <w:sz w:val="28"/>
          <w:szCs w:val="28"/>
        </w:rPr>
        <w:t>) (</w:t>
      </w:r>
      <w:r w:rsidRPr="00AE5F79">
        <w:rPr>
          <w:rFonts w:ascii="Times New Roman" w:hAnsi="Times New Roman" w:cs="Times New Roman"/>
          <w:i/>
          <w:sz w:val="28"/>
          <w:szCs w:val="28"/>
        </w:rPr>
        <w:t>helységnévtan</w:t>
      </w:r>
      <w:r w:rsidRPr="00AE5F79">
        <w:rPr>
          <w:rFonts w:ascii="Times New Roman" w:hAnsi="Times New Roman" w:cs="Times New Roman"/>
          <w:sz w:val="28"/>
          <w:szCs w:val="28"/>
        </w:rPr>
        <w:t>) – розділ мовознавства, який вивчає топоніми (</w:t>
      </w:r>
      <w:r w:rsidRPr="00AE5F79">
        <w:rPr>
          <w:rFonts w:ascii="Times New Roman" w:hAnsi="Times New Roman" w:cs="Times New Roman"/>
          <w:i/>
          <w:sz w:val="28"/>
          <w:szCs w:val="28"/>
        </w:rPr>
        <w:t>географічні назви</w:t>
      </w:r>
      <w:r w:rsidRPr="00AE5F79">
        <w:rPr>
          <w:rFonts w:ascii="Times New Roman" w:hAnsi="Times New Roman" w:cs="Times New Roman"/>
          <w:sz w:val="28"/>
          <w:szCs w:val="28"/>
        </w:rPr>
        <w:t>), їх походження, розвиток і функціонування.</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Умовний спосіб, або кон’юнктив</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лат.  conjunctivus</w:t>
      </w:r>
      <w:r w:rsidRPr="00AE5F79">
        <w:rPr>
          <w:rFonts w:ascii="Times New Roman" w:hAnsi="Times New Roman" w:cs="Times New Roman"/>
          <w:sz w:val="28"/>
          <w:szCs w:val="28"/>
        </w:rPr>
        <w:t>) (</w:t>
      </w:r>
      <w:r w:rsidRPr="00AE5F79">
        <w:rPr>
          <w:rFonts w:ascii="Times New Roman" w:hAnsi="Times New Roman" w:cs="Times New Roman"/>
          <w:i/>
          <w:sz w:val="28"/>
          <w:szCs w:val="28"/>
        </w:rPr>
        <w:t>feltételes igemód</w:t>
      </w:r>
      <w:r w:rsidRPr="00AE5F79">
        <w:rPr>
          <w:rFonts w:ascii="Times New Roman" w:hAnsi="Times New Roman" w:cs="Times New Roman"/>
          <w:sz w:val="28"/>
          <w:szCs w:val="28"/>
        </w:rPr>
        <w:t>) – грамема, яка означає передбачувану, можливу, бажану, але не реальну, тобто не обов’язкову дію.</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Умовні прийменники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feltételes elöljáró</w:t>
      </w:r>
      <w:r w:rsidRPr="00AE5F79">
        <w:rPr>
          <w:rFonts w:ascii="Times New Roman" w:hAnsi="Times New Roman" w:cs="Times New Roman"/>
          <w:sz w:val="28"/>
          <w:szCs w:val="28"/>
        </w:rPr>
        <w:t>) – прийменники, які вказують на умову (</w:t>
      </w:r>
      <w:r w:rsidRPr="00AE5F79">
        <w:rPr>
          <w:rFonts w:ascii="Times New Roman" w:hAnsi="Times New Roman" w:cs="Times New Roman"/>
          <w:i/>
          <w:sz w:val="28"/>
          <w:szCs w:val="28"/>
        </w:rPr>
        <w:t>у разі, при умові</w:t>
      </w:r>
      <w:r w:rsidRPr="00AE5F79">
        <w:rPr>
          <w:rFonts w:ascii="Times New Roman" w:hAnsi="Times New Roman" w:cs="Times New Roman"/>
          <w:sz w:val="28"/>
          <w:szCs w:val="28"/>
        </w:rPr>
        <w:t>).</w:t>
      </w:r>
    </w:p>
    <w:p w:rsidR="00B4159C" w:rsidRPr="00AE5F79" w:rsidRDefault="00B4159C" w:rsidP="00AE5F79">
      <w:pPr>
        <w:spacing w:after="0" w:line="360" w:lineRule="auto"/>
        <w:jc w:val="both"/>
        <w:rPr>
          <w:rFonts w:ascii="Times New Roman" w:hAnsi="Times New Roman" w:cs="Times New Roman"/>
          <w:i/>
          <w:sz w:val="28"/>
          <w:szCs w:val="28"/>
        </w:rPr>
      </w:pPr>
      <w:r w:rsidRPr="00AE5F79">
        <w:rPr>
          <w:rFonts w:ascii="Times New Roman" w:hAnsi="Times New Roman" w:cs="Times New Roman"/>
          <w:b/>
          <w:i/>
          <w:sz w:val="28"/>
          <w:szCs w:val="28"/>
          <w:u w:val="single"/>
        </w:rPr>
        <w:t>Фінітивні дієслова</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лат.  verba finita – дієслово означене [в часі, числі, особі]</w:t>
      </w:r>
      <w:r w:rsidRPr="00AE5F79">
        <w:rPr>
          <w:rFonts w:ascii="Times New Roman" w:hAnsi="Times New Roman" w:cs="Times New Roman"/>
          <w:sz w:val="28"/>
          <w:szCs w:val="28"/>
        </w:rPr>
        <w:t>) (</w:t>
      </w:r>
      <w:r w:rsidRPr="00AE5F79">
        <w:rPr>
          <w:rFonts w:ascii="Times New Roman" w:hAnsi="Times New Roman" w:cs="Times New Roman"/>
          <w:i/>
          <w:sz w:val="28"/>
          <w:szCs w:val="28"/>
        </w:rPr>
        <w:t>személyragos v. határozott igealak,verbum finitivum</w:t>
      </w:r>
      <w:r w:rsidRPr="00AE5F79">
        <w:rPr>
          <w:rFonts w:ascii="Times New Roman" w:hAnsi="Times New Roman" w:cs="Times New Roman"/>
          <w:sz w:val="28"/>
          <w:szCs w:val="28"/>
        </w:rPr>
        <w:t>) – особові форми дієслів, тобто дієслова, які змінюються за особами, числами і часами.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Цільові прийменники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célt kifejező elöljáró</w:t>
      </w:r>
      <w:r w:rsidRPr="00AE5F79">
        <w:rPr>
          <w:rFonts w:ascii="Times New Roman" w:hAnsi="Times New Roman" w:cs="Times New Roman"/>
          <w:sz w:val="28"/>
          <w:szCs w:val="28"/>
        </w:rPr>
        <w:t>) – прийменники, які вказують на мету (</w:t>
      </w:r>
      <w:r w:rsidRPr="00AE5F79">
        <w:rPr>
          <w:rFonts w:ascii="Times New Roman" w:hAnsi="Times New Roman" w:cs="Times New Roman"/>
          <w:i/>
          <w:sz w:val="28"/>
          <w:szCs w:val="28"/>
        </w:rPr>
        <w:t>для, задля, ради, заради, з метою, в інтересах, на честь і под</w:t>
      </w:r>
      <w:r w:rsidRPr="00AE5F79">
        <w:rPr>
          <w:rFonts w:ascii="Times New Roman" w:hAnsi="Times New Roman" w:cs="Times New Roman"/>
          <w:sz w:val="28"/>
          <w:szCs w:val="28"/>
        </w:rPr>
        <w:t>.).</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Час</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idő</w:t>
      </w:r>
      <w:r w:rsidRPr="00AE5F79">
        <w:rPr>
          <w:rFonts w:ascii="Times New Roman" w:hAnsi="Times New Roman" w:cs="Times New Roman"/>
          <w:sz w:val="28"/>
          <w:szCs w:val="28"/>
        </w:rPr>
        <w:t>) – див. Категорія часу.</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Частини мови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szófaj</w:t>
      </w:r>
      <w:r w:rsidRPr="00AE5F79">
        <w:rPr>
          <w:rFonts w:ascii="Times New Roman" w:hAnsi="Times New Roman" w:cs="Times New Roman"/>
          <w:sz w:val="28"/>
          <w:szCs w:val="28"/>
        </w:rPr>
        <w:t>) – лексико-граматичні класи (</w:t>
      </w:r>
      <w:r w:rsidRPr="00AE5F79">
        <w:rPr>
          <w:rFonts w:ascii="Times New Roman" w:hAnsi="Times New Roman" w:cs="Times New Roman"/>
          <w:i/>
          <w:sz w:val="28"/>
          <w:szCs w:val="28"/>
        </w:rPr>
        <w:t>групи</w:t>
      </w:r>
      <w:r w:rsidRPr="00AE5F79">
        <w:rPr>
          <w:rFonts w:ascii="Times New Roman" w:hAnsi="Times New Roman" w:cs="Times New Roman"/>
          <w:sz w:val="28"/>
          <w:szCs w:val="28"/>
        </w:rPr>
        <w:t xml:space="preserve">) слів, що розрізняються категоріальним значенням, притаманними їм морфологічними </w:t>
      </w:r>
      <w:r w:rsidRPr="00AE5F79">
        <w:rPr>
          <w:rFonts w:ascii="Times New Roman" w:hAnsi="Times New Roman" w:cs="Times New Roman"/>
          <w:sz w:val="28"/>
          <w:szCs w:val="28"/>
        </w:rPr>
        <w:lastRenderedPageBreak/>
        <w:t>ознаками, синтаксичними властивостями в складі словосполучень та речень і за суфіксами. – див. Самостійні слова (</w:t>
      </w:r>
      <w:r w:rsidRPr="00AE5F79">
        <w:rPr>
          <w:rFonts w:ascii="Times New Roman" w:hAnsi="Times New Roman" w:cs="Times New Roman"/>
          <w:i/>
          <w:sz w:val="28"/>
          <w:szCs w:val="28"/>
        </w:rPr>
        <w:t>повнозначні слова</w:t>
      </w:r>
      <w:r w:rsidRPr="00AE5F79">
        <w:rPr>
          <w:rFonts w:ascii="Times New Roman" w:hAnsi="Times New Roman" w:cs="Times New Roman"/>
          <w:sz w:val="28"/>
          <w:szCs w:val="28"/>
        </w:rPr>
        <w:t>); службові слова.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Частка</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módosítószó</w:t>
      </w:r>
      <w:r w:rsidRPr="00AE5F79">
        <w:rPr>
          <w:rFonts w:ascii="Times New Roman" w:hAnsi="Times New Roman" w:cs="Times New Roman"/>
          <w:sz w:val="28"/>
          <w:szCs w:val="28"/>
        </w:rPr>
        <w:t>) – група службових невідмінюваних слів, які служать для семантичного поєднання в реченні різнорідних його членів, утворення деяких морфологічних категорій, надання висловлюванням і його частинам додаткових смислових, модальних і емоційноекспресивних відтінків, необхідних у комунікативному процесі.</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Числівник</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лат. numeralis – числовий</w:t>
      </w:r>
      <w:r w:rsidRPr="00AE5F79">
        <w:rPr>
          <w:rFonts w:ascii="Times New Roman" w:hAnsi="Times New Roman" w:cs="Times New Roman"/>
          <w:sz w:val="28"/>
          <w:szCs w:val="28"/>
        </w:rPr>
        <w:t>) (</w:t>
      </w:r>
      <w:r w:rsidRPr="00AE5F79">
        <w:rPr>
          <w:rFonts w:ascii="Times New Roman" w:hAnsi="Times New Roman" w:cs="Times New Roman"/>
          <w:i/>
          <w:sz w:val="28"/>
          <w:szCs w:val="28"/>
        </w:rPr>
        <w:t>számnév</w:t>
      </w:r>
      <w:r w:rsidRPr="00AE5F79">
        <w:rPr>
          <w:rFonts w:ascii="Times New Roman" w:hAnsi="Times New Roman" w:cs="Times New Roman"/>
          <w:sz w:val="28"/>
          <w:szCs w:val="28"/>
        </w:rPr>
        <w:t>) – самостійна змінювана частина мови, до якої належать слова, що мають категоріальне значення означеної кількості і абстрактного числа, виражене категоріями роду, числа, відмінка і власними суфіксами.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Числівникові займенники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számnévi névmás</w:t>
      </w:r>
      <w:r w:rsidRPr="00AE5F79">
        <w:rPr>
          <w:rFonts w:ascii="Times New Roman" w:hAnsi="Times New Roman" w:cs="Times New Roman"/>
          <w:sz w:val="28"/>
          <w:szCs w:val="28"/>
        </w:rPr>
        <w:t>) – займенники, які вказують на кількість предметів або осіб, не виражену в числах, але не називають її.</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Число</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szám</w:t>
      </w:r>
      <w:r w:rsidRPr="00AE5F79">
        <w:rPr>
          <w:rFonts w:ascii="Times New Roman" w:hAnsi="Times New Roman" w:cs="Times New Roman"/>
          <w:sz w:val="28"/>
          <w:szCs w:val="28"/>
        </w:rPr>
        <w:t>) – див. Категорія числа.</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Членні / нечленні прикметники</w:t>
      </w:r>
      <w:r w:rsidRPr="00AE5F79">
        <w:rPr>
          <w:rFonts w:ascii="Times New Roman" w:hAnsi="Times New Roman" w:cs="Times New Roman"/>
          <w:sz w:val="28"/>
          <w:szCs w:val="28"/>
        </w:rPr>
        <w:t xml:space="preserve"> (a melléknév teljes / rövid alakja) – див. Повні/ короткі прикметники.</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b/>
          <w:i/>
          <w:sz w:val="28"/>
          <w:szCs w:val="28"/>
          <w:u w:val="single"/>
        </w:rPr>
        <w:t>Якісні прикметники</w:t>
      </w:r>
      <w:r w:rsidRPr="00AE5F79">
        <w:rPr>
          <w:rFonts w:ascii="Times New Roman" w:hAnsi="Times New Roman" w:cs="Times New Roman"/>
          <w:sz w:val="28"/>
          <w:szCs w:val="28"/>
        </w:rPr>
        <w:t xml:space="preserve"> (</w:t>
      </w:r>
      <w:r w:rsidRPr="00AE5F79">
        <w:rPr>
          <w:rFonts w:ascii="Times New Roman" w:hAnsi="Times New Roman" w:cs="Times New Roman"/>
          <w:i/>
          <w:sz w:val="28"/>
          <w:szCs w:val="28"/>
        </w:rPr>
        <w:t>tulajdonságjelölő melléknév</w:t>
      </w:r>
      <w:r w:rsidRPr="00AE5F79">
        <w:rPr>
          <w:rFonts w:ascii="Times New Roman" w:hAnsi="Times New Roman" w:cs="Times New Roman"/>
          <w:sz w:val="28"/>
          <w:szCs w:val="28"/>
        </w:rPr>
        <w:t>) – прикметники, що означають властивість предмета безвідносно до інших предметів.</w:t>
      </w:r>
    </w:p>
    <w:p w:rsidR="00B4159C" w:rsidRPr="00AE5F79" w:rsidRDefault="00B4159C" w:rsidP="00AE5F79">
      <w:pPr>
        <w:spacing w:after="0" w:line="360" w:lineRule="auto"/>
        <w:rPr>
          <w:rFonts w:ascii="Times New Roman" w:hAnsi="Times New Roman" w:cs="Times New Roman"/>
          <w:sz w:val="28"/>
          <w:szCs w:val="28"/>
        </w:rPr>
      </w:pPr>
    </w:p>
    <w:p w:rsidR="00B4159C" w:rsidRPr="00AE5F79" w:rsidRDefault="00B4159C" w:rsidP="00AE5F79">
      <w:pPr>
        <w:spacing w:after="0" w:line="360" w:lineRule="auto"/>
        <w:rPr>
          <w:rFonts w:ascii="Times New Roman" w:eastAsia="Times New Roman" w:hAnsi="Times New Roman" w:cs="Times New Roman"/>
          <w:sz w:val="28"/>
          <w:szCs w:val="28"/>
          <w:lang w:eastAsia="uk-UA"/>
        </w:rPr>
      </w:pPr>
    </w:p>
    <w:p w:rsidR="00B4159C" w:rsidRPr="00AE5F79" w:rsidRDefault="00B4159C" w:rsidP="00AE5F79">
      <w:pPr>
        <w:spacing w:after="0" w:line="360" w:lineRule="auto"/>
        <w:jc w:val="center"/>
        <w:rPr>
          <w:rFonts w:ascii="Times New Roman" w:hAnsi="Times New Roman" w:cs="Times New Roman"/>
          <w:b/>
          <w:sz w:val="28"/>
          <w:szCs w:val="28"/>
          <w:lang w:val="uk-UA"/>
        </w:rPr>
      </w:pPr>
    </w:p>
    <w:p w:rsidR="00B4159C" w:rsidRPr="00AE5F79" w:rsidRDefault="00B4159C" w:rsidP="00AE5F79">
      <w:pPr>
        <w:spacing w:after="0" w:line="360" w:lineRule="auto"/>
        <w:jc w:val="center"/>
        <w:rPr>
          <w:rFonts w:ascii="Times New Roman" w:hAnsi="Times New Roman" w:cs="Times New Roman"/>
          <w:b/>
          <w:sz w:val="28"/>
          <w:szCs w:val="28"/>
          <w:lang w:val="uk-UA"/>
        </w:rPr>
      </w:pPr>
    </w:p>
    <w:p w:rsidR="00B4159C" w:rsidRPr="00AE5F79" w:rsidRDefault="00B4159C" w:rsidP="00AE5F79">
      <w:pPr>
        <w:spacing w:after="0" w:line="360" w:lineRule="auto"/>
        <w:jc w:val="center"/>
        <w:rPr>
          <w:rFonts w:ascii="Times New Roman" w:hAnsi="Times New Roman" w:cs="Times New Roman"/>
          <w:b/>
          <w:sz w:val="28"/>
          <w:szCs w:val="28"/>
          <w:lang w:val="uk-UA"/>
        </w:rPr>
      </w:pPr>
    </w:p>
    <w:p w:rsidR="00B4159C" w:rsidRPr="00AE5F79" w:rsidRDefault="00B4159C" w:rsidP="00AE5F79">
      <w:pPr>
        <w:spacing w:after="0" w:line="360" w:lineRule="auto"/>
        <w:jc w:val="center"/>
        <w:rPr>
          <w:rFonts w:ascii="Times New Roman" w:hAnsi="Times New Roman" w:cs="Times New Roman"/>
          <w:b/>
          <w:sz w:val="28"/>
          <w:szCs w:val="28"/>
          <w:lang w:val="uk-UA"/>
        </w:rPr>
      </w:pPr>
    </w:p>
    <w:p w:rsidR="00B4159C" w:rsidRPr="00AE5F79" w:rsidRDefault="00B4159C" w:rsidP="00AE5F79">
      <w:pPr>
        <w:spacing w:after="0" w:line="360" w:lineRule="auto"/>
        <w:jc w:val="center"/>
        <w:rPr>
          <w:rFonts w:ascii="Times New Roman" w:hAnsi="Times New Roman" w:cs="Times New Roman"/>
          <w:b/>
          <w:sz w:val="28"/>
          <w:szCs w:val="28"/>
          <w:lang w:val="uk-UA"/>
        </w:rPr>
      </w:pPr>
    </w:p>
    <w:p w:rsidR="00B4159C" w:rsidRPr="00AE5F79" w:rsidRDefault="00B4159C" w:rsidP="00AE5F79">
      <w:pPr>
        <w:spacing w:after="0" w:line="360" w:lineRule="auto"/>
        <w:jc w:val="center"/>
        <w:rPr>
          <w:rFonts w:ascii="Times New Roman" w:hAnsi="Times New Roman" w:cs="Times New Roman"/>
          <w:b/>
          <w:sz w:val="28"/>
          <w:szCs w:val="28"/>
          <w:lang w:val="uk-UA"/>
        </w:rPr>
      </w:pPr>
    </w:p>
    <w:p w:rsidR="00B4159C" w:rsidRPr="00AE5F79" w:rsidRDefault="00B4159C" w:rsidP="00AE5F79">
      <w:pPr>
        <w:spacing w:after="0" w:line="360" w:lineRule="auto"/>
        <w:jc w:val="center"/>
        <w:rPr>
          <w:rFonts w:ascii="Times New Roman" w:hAnsi="Times New Roman" w:cs="Times New Roman"/>
          <w:b/>
          <w:sz w:val="28"/>
          <w:szCs w:val="28"/>
          <w:lang w:val="uk-UA"/>
        </w:rPr>
      </w:pPr>
    </w:p>
    <w:p w:rsidR="00B4159C" w:rsidRPr="00AE5F79" w:rsidRDefault="00B4159C" w:rsidP="00AE5F79">
      <w:pPr>
        <w:spacing w:after="0" w:line="360" w:lineRule="auto"/>
        <w:jc w:val="center"/>
        <w:rPr>
          <w:rFonts w:ascii="Times New Roman" w:hAnsi="Times New Roman" w:cs="Times New Roman"/>
          <w:b/>
          <w:sz w:val="28"/>
          <w:szCs w:val="28"/>
          <w:lang w:val="uk-UA"/>
        </w:rPr>
      </w:pPr>
    </w:p>
    <w:p w:rsidR="00B4159C" w:rsidRPr="00AE5F79" w:rsidRDefault="00B4159C" w:rsidP="00AE5F79">
      <w:pPr>
        <w:spacing w:after="0" w:line="360" w:lineRule="auto"/>
        <w:jc w:val="center"/>
        <w:rPr>
          <w:rFonts w:ascii="Times New Roman" w:hAnsi="Times New Roman" w:cs="Times New Roman"/>
          <w:b/>
          <w:sz w:val="28"/>
          <w:szCs w:val="28"/>
          <w:lang w:val="uk-UA"/>
        </w:rPr>
      </w:pPr>
    </w:p>
    <w:p w:rsidR="00B4159C" w:rsidRPr="00AE5F79" w:rsidRDefault="00B4159C" w:rsidP="00AE5F79">
      <w:pPr>
        <w:spacing w:after="0" w:line="360" w:lineRule="auto"/>
        <w:jc w:val="center"/>
        <w:rPr>
          <w:rFonts w:ascii="Times New Roman" w:hAnsi="Times New Roman" w:cs="Times New Roman"/>
          <w:b/>
          <w:sz w:val="28"/>
          <w:szCs w:val="28"/>
          <w:lang w:val="uk-UA"/>
        </w:rPr>
      </w:pPr>
    </w:p>
    <w:p w:rsidR="00B4159C" w:rsidRPr="00AE5F79" w:rsidRDefault="00B4159C" w:rsidP="00AE5F79">
      <w:pPr>
        <w:spacing w:after="0" w:line="360" w:lineRule="auto"/>
        <w:jc w:val="center"/>
        <w:rPr>
          <w:rFonts w:ascii="Times New Roman" w:hAnsi="Times New Roman" w:cs="Times New Roman"/>
          <w:b/>
          <w:sz w:val="28"/>
          <w:szCs w:val="28"/>
          <w:lang w:val="uk-UA"/>
        </w:rPr>
      </w:pPr>
    </w:p>
    <w:p w:rsidR="00B4159C" w:rsidRPr="00AE5F79" w:rsidRDefault="00B4159C" w:rsidP="00AE5F79">
      <w:pPr>
        <w:spacing w:after="0" w:line="360" w:lineRule="auto"/>
        <w:jc w:val="center"/>
        <w:rPr>
          <w:rFonts w:ascii="Times New Roman" w:hAnsi="Times New Roman" w:cs="Times New Roman"/>
          <w:b/>
          <w:sz w:val="28"/>
          <w:szCs w:val="28"/>
          <w:lang w:val="uk-UA"/>
        </w:rPr>
      </w:pPr>
    </w:p>
    <w:p w:rsidR="00B4159C" w:rsidRPr="00AE5F79" w:rsidRDefault="00B4159C" w:rsidP="00AE5F79">
      <w:pPr>
        <w:spacing w:after="0" w:line="360" w:lineRule="auto"/>
        <w:jc w:val="center"/>
        <w:rPr>
          <w:rFonts w:ascii="Times New Roman" w:hAnsi="Times New Roman" w:cs="Times New Roman"/>
          <w:b/>
          <w:sz w:val="28"/>
          <w:szCs w:val="28"/>
          <w:lang w:val="uk-UA"/>
        </w:rPr>
      </w:pPr>
    </w:p>
    <w:p w:rsidR="00B4159C" w:rsidRPr="00AE5F79" w:rsidRDefault="00B4159C" w:rsidP="00AE5F79">
      <w:pPr>
        <w:spacing w:after="0" w:line="360" w:lineRule="auto"/>
        <w:jc w:val="center"/>
        <w:rPr>
          <w:rFonts w:ascii="Times New Roman" w:hAnsi="Times New Roman" w:cs="Times New Roman"/>
          <w:b/>
          <w:sz w:val="28"/>
          <w:szCs w:val="28"/>
          <w:lang w:val="uk-UA"/>
        </w:rPr>
      </w:pPr>
    </w:p>
    <w:p w:rsidR="00B4159C" w:rsidRPr="00AE5F79" w:rsidRDefault="00B4159C" w:rsidP="00AE5F79">
      <w:pPr>
        <w:spacing w:after="0" w:line="360" w:lineRule="auto"/>
        <w:jc w:val="center"/>
        <w:rPr>
          <w:rFonts w:ascii="Times New Roman" w:hAnsi="Times New Roman" w:cs="Times New Roman"/>
          <w:b/>
          <w:sz w:val="28"/>
          <w:szCs w:val="28"/>
          <w:lang w:val="uk-UA"/>
        </w:rPr>
      </w:pPr>
    </w:p>
    <w:p w:rsidR="00B4159C" w:rsidRPr="00AE5F79" w:rsidRDefault="00B4159C" w:rsidP="00AE5F79">
      <w:pPr>
        <w:spacing w:after="0" w:line="360" w:lineRule="auto"/>
        <w:jc w:val="center"/>
        <w:rPr>
          <w:rFonts w:ascii="Times New Roman" w:hAnsi="Times New Roman" w:cs="Times New Roman"/>
          <w:b/>
          <w:sz w:val="28"/>
          <w:szCs w:val="28"/>
        </w:rPr>
      </w:pPr>
      <w:r w:rsidRPr="00AE5F79">
        <w:rPr>
          <w:rFonts w:ascii="Times New Roman" w:hAnsi="Times New Roman" w:cs="Times New Roman"/>
          <w:b/>
          <w:sz w:val="28"/>
          <w:szCs w:val="28"/>
        </w:rPr>
        <w:t>Рекомендована література</w:t>
      </w:r>
    </w:p>
    <w:p w:rsidR="00B4159C" w:rsidRPr="00AE5F79" w:rsidRDefault="00B4159C" w:rsidP="00AE5F79">
      <w:pPr>
        <w:shd w:val="clear" w:color="auto" w:fill="FFFFFF"/>
        <w:spacing w:after="0" w:line="360" w:lineRule="auto"/>
        <w:jc w:val="center"/>
        <w:rPr>
          <w:rFonts w:ascii="Times New Roman" w:hAnsi="Times New Roman" w:cs="Times New Roman"/>
          <w:sz w:val="28"/>
          <w:szCs w:val="28"/>
        </w:rPr>
      </w:pPr>
      <w:r w:rsidRPr="00AE5F79">
        <w:rPr>
          <w:rFonts w:ascii="Times New Roman" w:hAnsi="Times New Roman" w:cs="Times New Roman"/>
          <w:b/>
          <w:bCs/>
          <w:spacing w:val="-6"/>
          <w:sz w:val="28"/>
          <w:szCs w:val="28"/>
        </w:rPr>
        <w:t>Базова</w:t>
      </w:r>
    </w:p>
    <w:p w:rsidR="00B4159C" w:rsidRPr="00AE5F79" w:rsidRDefault="00B4159C" w:rsidP="00AE5F79">
      <w:pPr>
        <w:pStyle w:val="ac"/>
        <w:tabs>
          <w:tab w:val="left" w:pos="540"/>
        </w:tabs>
        <w:spacing w:line="360" w:lineRule="auto"/>
        <w:rPr>
          <w:i/>
          <w:iCs/>
          <w:sz w:val="28"/>
          <w:szCs w:val="28"/>
          <w:lang w:val="ru-RU"/>
        </w:rPr>
      </w:pPr>
      <w:r w:rsidRPr="00AE5F79">
        <w:rPr>
          <w:i/>
          <w:iCs/>
          <w:sz w:val="28"/>
          <w:szCs w:val="28"/>
        </w:rPr>
        <w:t>Підручники і методичні посібники</w:t>
      </w:r>
    </w:p>
    <w:p w:rsidR="00B4159C" w:rsidRPr="00AE5F79" w:rsidRDefault="00B4159C" w:rsidP="00AE5F79">
      <w:pPr>
        <w:spacing w:after="0" w:line="360" w:lineRule="auto"/>
        <w:ind w:firstLine="360"/>
        <w:jc w:val="both"/>
        <w:rPr>
          <w:rFonts w:ascii="Times New Roman" w:hAnsi="Times New Roman" w:cs="Times New Roman"/>
          <w:caps/>
          <w:sz w:val="28"/>
          <w:szCs w:val="28"/>
          <w:lang w:val="uk-UA"/>
        </w:rPr>
      </w:pPr>
      <w:r w:rsidRPr="00AE5F79">
        <w:rPr>
          <w:rFonts w:ascii="Times New Roman" w:hAnsi="Times New Roman" w:cs="Times New Roman"/>
          <w:sz w:val="28"/>
          <w:szCs w:val="28"/>
          <w:lang w:val="uk-UA"/>
        </w:rPr>
        <w:t>1. Безпояско О. К. Іменні граматичні категорії (функціональний аналіз) / О. К. Безпояско. – К. : Наук. думка, 1991. – 172 с.</w:t>
      </w:r>
    </w:p>
    <w:p w:rsidR="00B4159C" w:rsidRPr="00AE5F79" w:rsidRDefault="00B4159C" w:rsidP="00AE5F79">
      <w:pPr>
        <w:pStyle w:val="ac"/>
        <w:spacing w:line="360" w:lineRule="auto"/>
        <w:ind w:firstLine="360"/>
        <w:jc w:val="both"/>
        <w:rPr>
          <w:sz w:val="28"/>
          <w:szCs w:val="28"/>
        </w:rPr>
      </w:pPr>
      <w:r w:rsidRPr="00AE5F79">
        <w:rPr>
          <w:color w:val="000000"/>
          <w:sz w:val="28"/>
          <w:szCs w:val="28"/>
          <w:shd w:val="clear" w:color="auto" w:fill="FFFFFF"/>
        </w:rPr>
        <w:t>2. Безпояско О. Х., Городенська К. Г., Русанівський В. М.</w:t>
      </w:r>
      <w:r w:rsidRPr="00AE5F79">
        <w:rPr>
          <w:color w:val="000000"/>
          <w:sz w:val="28"/>
          <w:szCs w:val="28"/>
          <w:shd w:val="clear" w:color="auto" w:fill="FFFFFF"/>
          <w:lang w:val="ru-RU"/>
        </w:rPr>
        <w:t> </w:t>
      </w:r>
      <w:r w:rsidRPr="00AE5F79">
        <w:rPr>
          <w:color w:val="000000"/>
          <w:sz w:val="28"/>
          <w:szCs w:val="28"/>
          <w:shd w:val="clear" w:color="auto" w:fill="FFFFFF"/>
        </w:rPr>
        <w:t>Граматика української мови</w:t>
      </w:r>
      <w:r w:rsidRPr="00AE5F79">
        <w:rPr>
          <w:color w:val="000000"/>
          <w:sz w:val="28"/>
          <w:szCs w:val="28"/>
          <w:shd w:val="clear" w:color="auto" w:fill="FFFFFF"/>
          <w:lang w:val="ru-RU"/>
        </w:rPr>
        <w:t> </w:t>
      </w:r>
      <w:r w:rsidRPr="00AE5F79">
        <w:rPr>
          <w:color w:val="000000"/>
          <w:sz w:val="28"/>
          <w:szCs w:val="28"/>
          <w:shd w:val="clear" w:color="auto" w:fill="FFFFFF"/>
        </w:rPr>
        <w:t>: Морфологія / О. Х.</w:t>
      </w:r>
      <w:r w:rsidRPr="00AE5F79">
        <w:rPr>
          <w:color w:val="000000"/>
          <w:sz w:val="28"/>
          <w:szCs w:val="28"/>
          <w:shd w:val="clear" w:color="auto" w:fill="FFFFFF"/>
          <w:lang w:val="ru-RU"/>
        </w:rPr>
        <w:t> </w:t>
      </w:r>
      <w:r w:rsidRPr="00AE5F79">
        <w:rPr>
          <w:color w:val="000000"/>
          <w:sz w:val="28"/>
          <w:szCs w:val="28"/>
          <w:shd w:val="clear" w:color="auto" w:fill="FFFFFF"/>
        </w:rPr>
        <w:t>Безпояско, К. Г.</w:t>
      </w:r>
      <w:r w:rsidRPr="00AE5F79">
        <w:rPr>
          <w:color w:val="000000"/>
          <w:sz w:val="28"/>
          <w:szCs w:val="28"/>
          <w:shd w:val="clear" w:color="auto" w:fill="FFFFFF"/>
          <w:lang w:val="ru-RU"/>
        </w:rPr>
        <w:t> </w:t>
      </w:r>
      <w:r w:rsidRPr="00AE5F79">
        <w:rPr>
          <w:color w:val="000000"/>
          <w:sz w:val="28"/>
          <w:szCs w:val="28"/>
          <w:shd w:val="clear" w:color="auto" w:fill="FFFFFF"/>
        </w:rPr>
        <w:t>Городенська, В. М. Русанівський. – К. : Либідь, 1993. – 336 с.</w:t>
      </w:r>
    </w:p>
    <w:p w:rsidR="00B4159C" w:rsidRPr="00AE5F79" w:rsidRDefault="00B4159C" w:rsidP="00AE5F79">
      <w:pPr>
        <w:pStyle w:val="ac"/>
        <w:spacing w:line="360" w:lineRule="auto"/>
        <w:ind w:firstLine="360"/>
        <w:jc w:val="both"/>
        <w:rPr>
          <w:color w:val="000000"/>
          <w:sz w:val="28"/>
          <w:szCs w:val="28"/>
          <w:shd w:val="clear" w:color="auto" w:fill="FFFFFF"/>
          <w:lang w:val="ru-RU"/>
        </w:rPr>
      </w:pPr>
      <w:r w:rsidRPr="00AE5F79">
        <w:rPr>
          <w:color w:val="000000"/>
          <w:sz w:val="28"/>
          <w:szCs w:val="28"/>
          <w:shd w:val="clear" w:color="auto" w:fill="FFFFFF"/>
        </w:rPr>
        <w:t>3. Вихованець І. Р. У світі граматики / І. Р. Вихованець. – К. : Рад. школа, 1987. – 191 с.</w:t>
      </w:r>
    </w:p>
    <w:p w:rsidR="00B4159C" w:rsidRPr="00AE5F79" w:rsidRDefault="00B4159C" w:rsidP="00AE5F79">
      <w:pPr>
        <w:pStyle w:val="ac"/>
        <w:spacing w:line="360" w:lineRule="auto"/>
        <w:ind w:firstLine="360"/>
        <w:jc w:val="both"/>
        <w:rPr>
          <w:sz w:val="28"/>
          <w:szCs w:val="28"/>
        </w:rPr>
      </w:pPr>
      <w:r w:rsidRPr="00AE5F79">
        <w:rPr>
          <w:color w:val="000000"/>
          <w:sz w:val="28"/>
          <w:szCs w:val="28"/>
        </w:rPr>
        <w:t>4. Вихованець І. Р. Система відмінків української мови / І. Р. Вихованець</w:t>
      </w:r>
      <w:r w:rsidRPr="00AE5F79">
        <w:rPr>
          <w:color w:val="000000"/>
          <w:sz w:val="28"/>
          <w:szCs w:val="28"/>
          <w:lang w:val="ru-RU"/>
        </w:rPr>
        <w:t xml:space="preserve">. </w:t>
      </w:r>
      <w:r w:rsidRPr="00AE5F79">
        <w:rPr>
          <w:color w:val="000000"/>
          <w:sz w:val="28"/>
          <w:szCs w:val="28"/>
        </w:rPr>
        <w:t>– К. : Наукова думка, 1987. – 286 с.</w:t>
      </w:r>
    </w:p>
    <w:p w:rsidR="00B4159C" w:rsidRPr="00AE5F79" w:rsidRDefault="00B4159C" w:rsidP="00AE5F79">
      <w:pPr>
        <w:pStyle w:val="ac"/>
        <w:spacing w:line="360" w:lineRule="auto"/>
        <w:ind w:firstLine="360"/>
        <w:jc w:val="both"/>
        <w:rPr>
          <w:sz w:val="28"/>
          <w:szCs w:val="28"/>
        </w:rPr>
      </w:pPr>
      <w:r w:rsidRPr="00AE5F79">
        <w:rPr>
          <w:sz w:val="28"/>
          <w:szCs w:val="28"/>
        </w:rPr>
        <w:t xml:space="preserve">5. Вихованець І. Р. та ін. Граматика української мови / І. Р. Вихованець, К. Г. Городенська, А. П. Грищенко. – К. : Рад. школа, 1982. – 241 с. </w:t>
      </w:r>
    </w:p>
    <w:p w:rsidR="00B4159C" w:rsidRPr="00AE5F79" w:rsidRDefault="00B4159C" w:rsidP="00AE5F79">
      <w:pPr>
        <w:pStyle w:val="a5"/>
        <w:spacing w:after="0" w:line="360" w:lineRule="auto"/>
        <w:ind w:firstLine="360"/>
        <w:jc w:val="both"/>
        <w:rPr>
          <w:rFonts w:ascii="Times New Roman" w:hAnsi="Times New Roman" w:cs="Times New Roman"/>
          <w:sz w:val="28"/>
          <w:szCs w:val="28"/>
        </w:rPr>
      </w:pPr>
      <w:r w:rsidRPr="00AE5F79">
        <w:rPr>
          <w:rFonts w:ascii="Times New Roman" w:hAnsi="Times New Roman" w:cs="Times New Roman"/>
          <w:sz w:val="28"/>
          <w:szCs w:val="28"/>
        </w:rPr>
        <w:t>6. Вихованець І. Р. Теоретична морфологія української мови : Академ. граматика укр. мови / І. Р. Вихованець, К. Г. Городенська; За ред. І. Вихованця. – К. : Унів. вид-во «Пульсари», 2004. –  С. 28–31, 40–41.</w:t>
      </w:r>
    </w:p>
    <w:p w:rsidR="00B4159C" w:rsidRPr="00AE5F79" w:rsidRDefault="00B4159C" w:rsidP="00AE5F79">
      <w:pPr>
        <w:pStyle w:val="a5"/>
        <w:spacing w:after="0" w:line="360" w:lineRule="auto"/>
        <w:ind w:firstLine="360"/>
        <w:jc w:val="both"/>
        <w:rPr>
          <w:rFonts w:ascii="Times New Roman" w:hAnsi="Times New Roman" w:cs="Times New Roman"/>
          <w:b/>
          <w:sz w:val="28"/>
          <w:szCs w:val="28"/>
        </w:rPr>
      </w:pPr>
      <w:r w:rsidRPr="00AE5F79">
        <w:rPr>
          <w:rFonts w:ascii="Times New Roman" w:hAnsi="Times New Roman" w:cs="Times New Roman"/>
          <w:color w:val="000000"/>
          <w:sz w:val="28"/>
          <w:szCs w:val="28"/>
        </w:rPr>
        <w:t>7. Волох О. Т. Сучасна українська літературна мова. Морфологія. Синтаксис / О. Т. Волох, М. Т. Чемерисов, Є. І. Чернов. – К. : Вища школа, 1989. – С. 17–22.</w:t>
      </w:r>
    </w:p>
    <w:p w:rsidR="00B4159C" w:rsidRPr="00AE5F79" w:rsidRDefault="00B4159C" w:rsidP="00AE5F79">
      <w:pPr>
        <w:pStyle w:val="ac"/>
        <w:spacing w:line="360" w:lineRule="auto"/>
        <w:ind w:firstLine="360"/>
        <w:jc w:val="both"/>
        <w:rPr>
          <w:sz w:val="28"/>
          <w:szCs w:val="28"/>
        </w:rPr>
      </w:pPr>
      <w:r w:rsidRPr="00AE5F79">
        <w:rPr>
          <w:rStyle w:val="apple-converted-space"/>
          <w:color w:val="000000"/>
          <w:sz w:val="28"/>
          <w:szCs w:val="28"/>
        </w:rPr>
        <w:t>8. </w:t>
      </w:r>
      <w:r w:rsidRPr="00AE5F79">
        <w:rPr>
          <w:color w:val="000000"/>
          <w:sz w:val="28"/>
          <w:szCs w:val="28"/>
        </w:rPr>
        <w:t>Горпинич В. О. Українська морфологія / В. О. Горпинич. – Дніпропетровськ : ДДУ, 2000. – 374 с.</w:t>
      </w:r>
    </w:p>
    <w:p w:rsidR="00B4159C" w:rsidRPr="00AE5F79" w:rsidRDefault="00B4159C" w:rsidP="00AE5F79">
      <w:pPr>
        <w:pStyle w:val="ac"/>
        <w:spacing w:line="360" w:lineRule="auto"/>
        <w:ind w:firstLine="360"/>
        <w:jc w:val="both"/>
        <w:rPr>
          <w:sz w:val="28"/>
          <w:szCs w:val="28"/>
        </w:rPr>
      </w:pPr>
      <w:r w:rsidRPr="00AE5F79">
        <w:rPr>
          <w:sz w:val="28"/>
          <w:szCs w:val="28"/>
          <w:shd w:val="clear" w:color="auto" w:fill="FFFFFF"/>
        </w:rPr>
        <w:t xml:space="preserve">9. Сучасна українська літературна мова : Збірник вправ для лабораторних робіт: навчальний посібник для студ. спец. №2102 «Укр. мова і літ.» </w:t>
      </w:r>
      <w:r w:rsidRPr="00AE5F79">
        <w:rPr>
          <w:sz w:val="28"/>
          <w:szCs w:val="28"/>
          <w:shd w:val="clear" w:color="auto" w:fill="FFFFFF"/>
        </w:rPr>
        <w:lastRenderedPageBreak/>
        <w:t>/</w:t>
      </w:r>
      <w:r w:rsidRPr="00AE5F79">
        <w:rPr>
          <w:rStyle w:val="apple-converted-space"/>
          <w:sz w:val="28"/>
          <w:szCs w:val="28"/>
          <w:shd w:val="clear" w:color="auto" w:fill="FFFFFF"/>
        </w:rPr>
        <w:t> </w:t>
      </w:r>
      <w:r w:rsidRPr="00AE5F79">
        <w:rPr>
          <w:bCs/>
          <w:sz w:val="28"/>
          <w:szCs w:val="28"/>
          <w:shd w:val="clear" w:color="auto" w:fill="FFFFFF"/>
        </w:rPr>
        <w:t>Дудик</w:t>
      </w:r>
      <w:r w:rsidRPr="00AE5F79">
        <w:rPr>
          <w:rStyle w:val="apple-converted-space"/>
          <w:sz w:val="28"/>
          <w:szCs w:val="28"/>
          <w:shd w:val="clear" w:color="auto" w:fill="FFFFFF"/>
        </w:rPr>
        <w:t> </w:t>
      </w:r>
      <w:r w:rsidRPr="00AE5F79">
        <w:rPr>
          <w:sz w:val="28"/>
          <w:szCs w:val="28"/>
          <w:shd w:val="clear" w:color="auto" w:fill="FFFFFF"/>
        </w:rPr>
        <w:t>П. С., Єрмакова С. Д., Литовченко В. М. – К. : Вища школа, 1987. – 167 с.</w:t>
      </w:r>
      <w:r w:rsidRPr="00AE5F79">
        <w:rPr>
          <w:rStyle w:val="apple-converted-space"/>
          <w:sz w:val="28"/>
          <w:szCs w:val="28"/>
          <w:shd w:val="clear" w:color="auto" w:fill="FFFFFF"/>
        </w:rPr>
        <w:t> </w:t>
      </w:r>
    </w:p>
    <w:p w:rsidR="00B4159C" w:rsidRPr="00AE5F79" w:rsidRDefault="00B4159C" w:rsidP="00AE5F79">
      <w:pPr>
        <w:pStyle w:val="ac"/>
        <w:spacing w:line="360" w:lineRule="auto"/>
        <w:jc w:val="both"/>
        <w:rPr>
          <w:sz w:val="28"/>
          <w:szCs w:val="28"/>
        </w:rPr>
      </w:pPr>
      <w:r w:rsidRPr="00AE5F79">
        <w:rPr>
          <w:sz w:val="28"/>
          <w:szCs w:val="28"/>
        </w:rPr>
        <w:t xml:space="preserve">   10. Жовтобрюх М. А., Кулик Б. М. Курс сучасної української літературної мови / М. А. Жовтобрюх, Б. М. Кулик. – К. : Вища школа, 1972. – Ч. 1. – 406 с.</w:t>
      </w:r>
    </w:p>
    <w:p w:rsidR="00B4159C" w:rsidRPr="00AE5F79" w:rsidRDefault="00B4159C" w:rsidP="00AE5F79">
      <w:pPr>
        <w:pStyle w:val="ac"/>
        <w:spacing w:line="360" w:lineRule="auto"/>
        <w:rPr>
          <w:b/>
          <w:bCs/>
          <w:sz w:val="28"/>
          <w:szCs w:val="28"/>
        </w:rPr>
      </w:pPr>
      <w:r w:rsidRPr="00AE5F79">
        <w:rPr>
          <w:b/>
          <w:bCs/>
          <w:sz w:val="28"/>
          <w:szCs w:val="28"/>
        </w:rPr>
        <w:t>Періодичні видання</w:t>
      </w:r>
      <w:r w:rsidRPr="00AE5F79">
        <w:rPr>
          <w:b/>
          <w:bCs/>
          <w:sz w:val="28"/>
          <w:szCs w:val="28"/>
          <w:lang w:val="ru-RU"/>
        </w:rPr>
        <w:t>:</w:t>
      </w:r>
    </w:p>
    <w:p w:rsidR="00B4159C" w:rsidRPr="00AE5F79" w:rsidRDefault="00B4159C" w:rsidP="00AE5F79">
      <w:pPr>
        <w:pStyle w:val="ac"/>
        <w:spacing w:line="360" w:lineRule="auto"/>
        <w:ind w:firstLine="360"/>
        <w:jc w:val="both"/>
        <w:rPr>
          <w:sz w:val="28"/>
          <w:szCs w:val="28"/>
        </w:rPr>
      </w:pPr>
      <w:r w:rsidRPr="00AE5F79">
        <w:rPr>
          <w:color w:val="000000"/>
          <w:sz w:val="28"/>
          <w:szCs w:val="28"/>
          <w:shd w:val="clear" w:color="auto" w:fill="FFFFFF"/>
        </w:rPr>
        <w:t>1. Безпояско О. К. Зони перехідності в граматичній категорії числа іменника // Мовознавство. – 1995. – № 2–3. – С. 9–12.</w:t>
      </w:r>
    </w:p>
    <w:p w:rsidR="00B4159C" w:rsidRPr="00AE5F79" w:rsidRDefault="00B4159C" w:rsidP="00AE5F79">
      <w:pPr>
        <w:pStyle w:val="ac"/>
        <w:spacing w:line="360" w:lineRule="auto"/>
        <w:ind w:firstLine="360"/>
        <w:jc w:val="both"/>
        <w:rPr>
          <w:sz w:val="28"/>
          <w:szCs w:val="28"/>
        </w:rPr>
      </w:pPr>
      <w:r w:rsidRPr="00AE5F79">
        <w:rPr>
          <w:color w:val="000000"/>
          <w:sz w:val="28"/>
          <w:szCs w:val="28"/>
          <w:shd w:val="clear" w:color="auto" w:fill="FFFFFF"/>
        </w:rPr>
        <w:t>2. Вакула Г. Г. Категорія істот і категорія неістот в українській мові // УМЛШ. – 1965. – № 6. – С. 19–25.</w:t>
      </w:r>
    </w:p>
    <w:p w:rsidR="00B4159C" w:rsidRPr="00AE5F79" w:rsidRDefault="00B4159C" w:rsidP="00AE5F79">
      <w:pPr>
        <w:pStyle w:val="ac"/>
        <w:spacing w:line="360" w:lineRule="auto"/>
        <w:ind w:firstLine="360"/>
        <w:jc w:val="both"/>
        <w:rPr>
          <w:sz w:val="28"/>
          <w:szCs w:val="28"/>
        </w:rPr>
      </w:pPr>
      <w:r w:rsidRPr="00AE5F79">
        <w:rPr>
          <w:color w:val="000000"/>
          <w:sz w:val="28"/>
          <w:szCs w:val="28"/>
          <w:shd w:val="clear" w:color="auto" w:fill="FFFFFF"/>
        </w:rPr>
        <w:t>3. Вихованець І. Р. Дві версії про місцевий відмінок // Мовознавство. – 1994. – № 1. – С. 25–30.</w:t>
      </w:r>
    </w:p>
    <w:p w:rsidR="00B4159C" w:rsidRPr="00AE5F79" w:rsidRDefault="00B4159C" w:rsidP="00AE5F79">
      <w:pPr>
        <w:pStyle w:val="ac"/>
        <w:spacing w:line="360" w:lineRule="auto"/>
        <w:ind w:firstLine="360"/>
        <w:jc w:val="both"/>
        <w:rPr>
          <w:sz w:val="28"/>
          <w:szCs w:val="28"/>
        </w:rPr>
      </w:pPr>
      <w:r w:rsidRPr="00AE5F79">
        <w:rPr>
          <w:color w:val="000000"/>
          <w:sz w:val="28"/>
          <w:szCs w:val="28"/>
          <w:shd w:val="clear" w:color="auto" w:fill="FFFFFF"/>
        </w:rPr>
        <w:t>4. Городенська К. Г. Структура складних іменників у контексті семантичного синтаксису // Мовознавство. – 1988. – № 3. – С. 27–34.</w:t>
      </w:r>
    </w:p>
    <w:p w:rsidR="00B4159C" w:rsidRPr="00AE5F79" w:rsidRDefault="00B4159C" w:rsidP="00AE5F79">
      <w:pPr>
        <w:pStyle w:val="ac"/>
        <w:spacing w:line="360" w:lineRule="auto"/>
        <w:ind w:firstLine="360"/>
        <w:jc w:val="both"/>
        <w:rPr>
          <w:sz w:val="28"/>
          <w:szCs w:val="28"/>
        </w:rPr>
      </w:pPr>
      <w:r w:rsidRPr="00AE5F79">
        <w:rPr>
          <w:color w:val="000000"/>
          <w:sz w:val="28"/>
          <w:szCs w:val="28"/>
          <w:shd w:val="clear" w:color="auto" w:fill="FFFFFF"/>
        </w:rPr>
        <w:t>5. Горяний В. Д. Визначення синтаксичної ролі іменника // УМЛШ. – 1968. – № 2. – С. 52–55.</w:t>
      </w:r>
    </w:p>
    <w:p w:rsidR="00B4159C" w:rsidRPr="00AE5F79" w:rsidRDefault="00B4159C" w:rsidP="00AE5F79">
      <w:pPr>
        <w:pStyle w:val="ac"/>
        <w:spacing w:line="360" w:lineRule="auto"/>
        <w:ind w:firstLine="360"/>
        <w:jc w:val="both"/>
        <w:rPr>
          <w:sz w:val="28"/>
          <w:szCs w:val="28"/>
        </w:rPr>
      </w:pPr>
      <w:r w:rsidRPr="00AE5F79">
        <w:rPr>
          <w:color w:val="000000"/>
          <w:sz w:val="28"/>
          <w:szCs w:val="28"/>
          <w:shd w:val="clear" w:color="auto" w:fill="FFFFFF"/>
        </w:rPr>
        <w:t>6. Дудик П. С. Про родові та відмінкові форми деяких іменників // УМЛШ. – 1965. – № 10. – С. 24–27.</w:t>
      </w:r>
    </w:p>
    <w:p w:rsidR="00B4159C" w:rsidRPr="00AE5F79" w:rsidRDefault="00B4159C" w:rsidP="00AE5F79">
      <w:pPr>
        <w:pStyle w:val="ac"/>
        <w:spacing w:line="360" w:lineRule="auto"/>
        <w:ind w:firstLine="360"/>
        <w:jc w:val="both"/>
        <w:rPr>
          <w:sz w:val="28"/>
          <w:szCs w:val="28"/>
        </w:rPr>
      </w:pPr>
      <w:r w:rsidRPr="00AE5F79">
        <w:rPr>
          <w:sz w:val="28"/>
          <w:szCs w:val="28"/>
        </w:rPr>
        <w:t>7. Жовтобрюх М. А. Система частин мови в українській лінгвістичній традиції // Мовознавство. – 1993. – № 3. – С. 3–12.</w:t>
      </w:r>
    </w:p>
    <w:p w:rsidR="00B4159C" w:rsidRPr="00AE5F79" w:rsidRDefault="00B4159C" w:rsidP="00AE5F79">
      <w:pPr>
        <w:pStyle w:val="ac"/>
        <w:spacing w:line="360" w:lineRule="auto"/>
        <w:ind w:firstLine="360"/>
        <w:jc w:val="both"/>
        <w:rPr>
          <w:sz w:val="28"/>
          <w:szCs w:val="28"/>
        </w:rPr>
      </w:pPr>
      <w:r w:rsidRPr="00AE5F79">
        <w:rPr>
          <w:color w:val="000000"/>
          <w:sz w:val="28"/>
          <w:szCs w:val="28"/>
          <w:shd w:val="clear" w:color="auto" w:fill="FFFFFF"/>
        </w:rPr>
        <w:t>8. Загнітко А. П. Диференціація невідмінюваних іменників за родами в українській мові // Укр. мовознавство. – 1985. – № 13. – С. 89–94.</w:t>
      </w:r>
    </w:p>
    <w:p w:rsidR="00B4159C" w:rsidRPr="00AE5F79" w:rsidRDefault="00B4159C" w:rsidP="00AE5F79">
      <w:pPr>
        <w:pStyle w:val="ac"/>
        <w:spacing w:line="360" w:lineRule="auto"/>
        <w:ind w:firstLine="360"/>
        <w:jc w:val="both"/>
        <w:rPr>
          <w:sz w:val="28"/>
          <w:szCs w:val="28"/>
        </w:rPr>
      </w:pPr>
      <w:r w:rsidRPr="00AE5F79">
        <w:rPr>
          <w:color w:val="000000"/>
          <w:sz w:val="28"/>
          <w:szCs w:val="28"/>
          <w:shd w:val="clear" w:color="auto" w:fill="FFFFFF"/>
        </w:rPr>
        <w:t>9. Загнітко А. П. Категорія роду в системі граматичних категорій іменника // Мовознавство. – № 2. – С. 62–67.</w:t>
      </w:r>
    </w:p>
    <w:p w:rsidR="00B4159C" w:rsidRPr="00AE5F79" w:rsidRDefault="00B4159C" w:rsidP="00AE5F79">
      <w:pPr>
        <w:pStyle w:val="ac"/>
        <w:spacing w:line="360" w:lineRule="auto"/>
        <w:ind w:firstLine="360"/>
        <w:jc w:val="both"/>
        <w:rPr>
          <w:sz w:val="28"/>
          <w:szCs w:val="28"/>
          <w:lang w:val="ru-RU"/>
        </w:rPr>
      </w:pPr>
      <w:r w:rsidRPr="00AE5F79">
        <w:rPr>
          <w:sz w:val="28"/>
          <w:szCs w:val="28"/>
        </w:rPr>
        <w:t>10. Карпенко Ю. О. Ще раз про критерії виділення частин мови // Мовознавство. – 2001. – № 3. – С. 76–80.</w:t>
      </w:r>
    </w:p>
    <w:p w:rsidR="00B4159C" w:rsidRPr="00AE5F79" w:rsidRDefault="00B4159C" w:rsidP="00AE5F79">
      <w:pPr>
        <w:pStyle w:val="ac"/>
        <w:tabs>
          <w:tab w:val="left" w:pos="540"/>
        </w:tabs>
        <w:spacing w:line="360" w:lineRule="auto"/>
        <w:jc w:val="both"/>
        <w:rPr>
          <w:sz w:val="28"/>
          <w:szCs w:val="28"/>
        </w:rPr>
      </w:pPr>
      <w:r w:rsidRPr="00AE5F79">
        <w:rPr>
          <w:sz w:val="28"/>
          <w:szCs w:val="28"/>
        </w:rPr>
        <w:t>12. Карпенко Ю.</w:t>
      </w:r>
      <w:r w:rsidRPr="00AE5F79">
        <w:rPr>
          <w:sz w:val="28"/>
          <w:szCs w:val="28"/>
          <w:lang w:val="ru-RU"/>
        </w:rPr>
        <w:t> </w:t>
      </w:r>
      <w:r w:rsidRPr="00AE5F79">
        <w:rPr>
          <w:sz w:val="28"/>
          <w:szCs w:val="28"/>
        </w:rPr>
        <w:t>О. Друга відміна іменників // УМЛШ. – 1984. – № 11. – С.</w:t>
      </w:r>
      <w:r w:rsidRPr="00AE5F79">
        <w:rPr>
          <w:sz w:val="28"/>
          <w:szCs w:val="28"/>
          <w:lang w:val="ru-RU"/>
        </w:rPr>
        <w:t> </w:t>
      </w:r>
      <w:r w:rsidRPr="00AE5F79">
        <w:rPr>
          <w:sz w:val="28"/>
          <w:szCs w:val="28"/>
        </w:rPr>
        <w:t>29–34.</w:t>
      </w:r>
    </w:p>
    <w:p w:rsidR="00B4159C" w:rsidRPr="00AE5F79" w:rsidRDefault="00B4159C" w:rsidP="00AE5F79">
      <w:pPr>
        <w:pStyle w:val="ac"/>
        <w:tabs>
          <w:tab w:val="left" w:pos="540"/>
        </w:tabs>
        <w:spacing w:line="360" w:lineRule="auto"/>
        <w:jc w:val="both"/>
        <w:rPr>
          <w:sz w:val="28"/>
          <w:szCs w:val="28"/>
        </w:rPr>
      </w:pPr>
      <w:r w:rsidRPr="00AE5F79">
        <w:rPr>
          <w:sz w:val="28"/>
          <w:szCs w:val="28"/>
        </w:rPr>
        <w:t>13. Карпенко Ю.</w:t>
      </w:r>
      <w:r w:rsidRPr="00AE5F79">
        <w:rPr>
          <w:sz w:val="28"/>
          <w:szCs w:val="28"/>
          <w:lang w:val="ru-RU"/>
        </w:rPr>
        <w:t> </w:t>
      </w:r>
      <w:r w:rsidRPr="00AE5F79">
        <w:rPr>
          <w:sz w:val="28"/>
          <w:szCs w:val="28"/>
        </w:rPr>
        <w:t>О. Теоретичні засади розмежування власних і загальних назв // Мовознавство. – 1975. – № 4. – С. 46–51.</w:t>
      </w:r>
    </w:p>
    <w:p w:rsidR="00B4159C" w:rsidRPr="00AE5F79" w:rsidRDefault="00B4159C" w:rsidP="00AE5F79">
      <w:pPr>
        <w:pStyle w:val="ac"/>
        <w:tabs>
          <w:tab w:val="left" w:pos="540"/>
        </w:tabs>
        <w:spacing w:line="360" w:lineRule="auto"/>
        <w:jc w:val="both"/>
        <w:rPr>
          <w:sz w:val="28"/>
          <w:szCs w:val="28"/>
        </w:rPr>
      </w:pPr>
      <w:r w:rsidRPr="00AE5F79">
        <w:rPr>
          <w:sz w:val="28"/>
          <w:szCs w:val="28"/>
        </w:rPr>
        <w:lastRenderedPageBreak/>
        <w:t>14. Мацьків П.</w:t>
      </w:r>
      <w:r w:rsidRPr="00AE5F79">
        <w:rPr>
          <w:sz w:val="28"/>
          <w:szCs w:val="28"/>
          <w:lang w:val="ru-RU"/>
        </w:rPr>
        <w:t> </w:t>
      </w:r>
      <w:r w:rsidRPr="00AE5F79">
        <w:rPr>
          <w:sz w:val="28"/>
          <w:szCs w:val="28"/>
        </w:rPr>
        <w:t>В. Наголос і морфемна структура іменника // Мовознавство. – 1994. – № 1. – С. 34–40.</w:t>
      </w:r>
    </w:p>
    <w:p w:rsidR="00B4159C" w:rsidRPr="00AE5F79" w:rsidRDefault="00B4159C" w:rsidP="00AE5F79">
      <w:pPr>
        <w:pStyle w:val="ac"/>
        <w:tabs>
          <w:tab w:val="left" w:pos="540"/>
        </w:tabs>
        <w:spacing w:line="360" w:lineRule="auto"/>
        <w:jc w:val="both"/>
        <w:rPr>
          <w:sz w:val="28"/>
          <w:szCs w:val="28"/>
        </w:rPr>
      </w:pPr>
      <w:r w:rsidRPr="00AE5F79">
        <w:rPr>
          <w:sz w:val="28"/>
          <w:szCs w:val="28"/>
          <w:lang w:val="ru-RU"/>
        </w:rPr>
        <w:t>15</w:t>
      </w:r>
      <w:r w:rsidRPr="00AE5F79">
        <w:rPr>
          <w:sz w:val="28"/>
          <w:szCs w:val="28"/>
        </w:rPr>
        <w:t>. Пентилюк М.</w:t>
      </w:r>
      <w:r w:rsidRPr="00AE5F79">
        <w:rPr>
          <w:sz w:val="28"/>
          <w:szCs w:val="28"/>
          <w:lang w:val="ru-RU"/>
        </w:rPr>
        <w:t> </w:t>
      </w:r>
      <w:r w:rsidRPr="00AE5F79">
        <w:rPr>
          <w:sz w:val="28"/>
          <w:szCs w:val="28"/>
        </w:rPr>
        <w:t>І. Загальне поняття про іменник // УМЛШ. – 1969. – № 12. – С. 71–78.</w:t>
      </w:r>
    </w:p>
    <w:p w:rsidR="00B4159C" w:rsidRPr="00AE5F79" w:rsidRDefault="00B4159C" w:rsidP="00AE5F79">
      <w:pPr>
        <w:pStyle w:val="ac"/>
        <w:tabs>
          <w:tab w:val="left" w:pos="540"/>
        </w:tabs>
        <w:spacing w:line="360" w:lineRule="auto"/>
        <w:jc w:val="both"/>
        <w:rPr>
          <w:sz w:val="28"/>
          <w:szCs w:val="28"/>
        </w:rPr>
      </w:pPr>
      <w:r w:rsidRPr="00AE5F79">
        <w:rPr>
          <w:sz w:val="28"/>
          <w:szCs w:val="28"/>
          <w:lang w:val="ru-RU"/>
        </w:rPr>
        <w:t>16</w:t>
      </w:r>
      <w:r w:rsidRPr="00AE5F79">
        <w:rPr>
          <w:sz w:val="28"/>
          <w:szCs w:val="28"/>
        </w:rPr>
        <w:t>. Плющ М.</w:t>
      </w:r>
      <w:r w:rsidRPr="00AE5F79">
        <w:rPr>
          <w:sz w:val="28"/>
          <w:szCs w:val="28"/>
          <w:lang w:val="ru-RU"/>
        </w:rPr>
        <w:t> </w:t>
      </w:r>
      <w:r w:rsidRPr="00AE5F79">
        <w:rPr>
          <w:sz w:val="28"/>
          <w:szCs w:val="28"/>
        </w:rPr>
        <w:t>Я. Значення відмінкових форм іменника // УМЛШ. – 1970. – №</w:t>
      </w:r>
      <w:r w:rsidRPr="00AE5F79">
        <w:rPr>
          <w:sz w:val="28"/>
          <w:szCs w:val="28"/>
          <w:lang w:val="ru-RU"/>
        </w:rPr>
        <w:t> </w:t>
      </w:r>
      <w:r w:rsidRPr="00AE5F79">
        <w:rPr>
          <w:sz w:val="28"/>
          <w:szCs w:val="28"/>
        </w:rPr>
        <w:t xml:space="preserve">8. </w:t>
      </w:r>
    </w:p>
    <w:p w:rsidR="00B4159C" w:rsidRPr="00AE5F79" w:rsidRDefault="00B4159C" w:rsidP="00AE5F79">
      <w:pPr>
        <w:pStyle w:val="ac"/>
        <w:tabs>
          <w:tab w:val="left" w:pos="540"/>
        </w:tabs>
        <w:spacing w:line="360" w:lineRule="auto"/>
        <w:jc w:val="both"/>
        <w:rPr>
          <w:sz w:val="28"/>
          <w:szCs w:val="28"/>
          <w:lang w:val="ru-RU"/>
        </w:rPr>
      </w:pPr>
      <w:r w:rsidRPr="00AE5F79">
        <w:rPr>
          <w:sz w:val="28"/>
          <w:szCs w:val="28"/>
          <w:lang w:val="ru-RU"/>
        </w:rPr>
        <w:t>17</w:t>
      </w:r>
      <w:r w:rsidRPr="00AE5F79">
        <w:rPr>
          <w:sz w:val="28"/>
          <w:szCs w:val="28"/>
        </w:rPr>
        <w:t>. Самійленко С.</w:t>
      </w:r>
      <w:r w:rsidRPr="00AE5F79">
        <w:rPr>
          <w:sz w:val="28"/>
          <w:szCs w:val="28"/>
          <w:lang w:val="ru-RU"/>
        </w:rPr>
        <w:t> </w:t>
      </w:r>
      <w:r w:rsidRPr="00AE5F79">
        <w:rPr>
          <w:sz w:val="28"/>
          <w:szCs w:val="28"/>
        </w:rPr>
        <w:t>П. Типи відмін іменників в українській мові та провідні фактори їх становлення // Мовознавство. – 1977. – № 1.–</w:t>
      </w:r>
      <w:r w:rsidRPr="00AE5F79">
        <w:rPr>
          <w:sz w:val="28"/>
          <w:szCs w:val="28"/>
          <w:lang w:val="ru-RU"/>
        </w:rPr>
        <w:t xml:space="preserve"> С. 18</w:t>
      </w:r>
      <w:r w:rsidRPr="00AE5F79">
        <w:rPr>
          <w:sz w:val="28"/>
          <w:szCs w:val="28"/>
        </w:rPr>
        <w:t>–</w:t>
      </w:r>
      <w:r w:rsidRPr="00AE5F79">
        <w:rPr>
          <w:sz w:val="28"/>
          <w:szCs w:val="28"/>
          <w:lang w:val="ru-RU"/>
        </w:rPr>
        <w:t>24.</w:t>
      </w:r>
    </w:p>
    <w:p w:rsidR="00B4159C" w:rsidRPr="00AE5F79" w:rsidRDefault="00B4159C" w:rsidP="00AE5F79">
      <w:pPr>
        <w:pStyle w:val="ac"/>
        <w:tabs>
          <w:tab w:val="left" w:pos="540"/>
        </w:tabs>
        <w:spacing w:line="360" w:lineRule="auto"/>
        <w:jc w:val="both"/>
        <w:rPr>
          <w:sz w:val="28"/>
          <w:szCs w:val="28"/>
        </w:rPr>
      </w:pPr>
      <w:r w:rsidRPr="00AE5F79">
        <w:rPr>
          <w:sz w:val="28"/>
          <w:szCs w:val="28"/>
          <w:lang w:val="ru-RU"/>
        </w:rPr>
        <w:t>18</w:t>
      </w:r>
      <w:r w:rsidRPr="00AE5F79">
        <w:rPr>
          <w:sz w:val="28"/>
          <w:szCs w:val="28"/>
        </w:rPr>
        <w:t>. Скаб М.</w:t>
      </w:r>
      <w:r w:rsidRPr="00AE5F79">
        <w:rPr>
          <w:sz w:val="28"/>
          <w:szCs w:val="28"/>
          <w:lang w:val="ru-RU"/>
        </w:rPr>
        <w:t> </w:t>
      </w:r>
      <w:r w:rsidRPr="00AE5F79">
        <w:rPr>
          <w:sz w:val="28"/>
          <w:szCs w:val="28"/>
        </w:rPr>
        <w:t>С. Кличний відмінок та його синтаксичні функції // УМЛШ. – 1990. – № 1. – С. 64–66.</w:t>
      </w:r>
    </w:p>
    <w:p w:rsidR="00B4159C" w:rsidRPr="00AE5F79" w:rsidRDefault="00B4159C" w:rsidP="00AE5F79">
      <w:pPr>
        <w:pStyle w:val="ac"/>
        <w:tabs>
          <w:tab w:val="left" w:pos="540"/>
        </w:tabs>
        <w:spacing w:line="360" w:lineRule="auto"/>
        <w:rPr>
          <w:bCs/>
          <w:i/>
          <w:sz w:val="28"/>
          <w:szCs w:val="28"/>
        </w:rPr>
      </w:pPr>
      <w:r w:rsidRPr="00AE5F79">
        <w:rPr>
          <w:bCs/>
          <w:i/>
          <w:sz w:val="28"/>
          <w:szCs w:val="28"/>
        </w:rPr>
        <w:t>Прикметник</w:t>
      </w:r>
    </w:p>
    <w:p w:rsidR="00B4159C" w:rsidRPr="00AE5F79" w:rsidRDefault="00B4159C" w:rsidP="00AE5F79">
      <w:pPr>
        <w:pStyle w:val="ac"/>
        <w:numPr>
          <w:ilvl w:val="0"/>
          <w:numId w:val="2"/>
        </w:numPr>
        <w:tabs>
          <w:tab w:val="left" w:pos="540"/>
          <w:tab w:val="left" w:pos="7200"/>
        </w:tabs>
        <w:spacing w:line="360" w:lineRule="auto"/>
        <w:ind w:left="0" w:firstLine="0"/>
        <w:jc w:val="both"/>
        <w:rPr>
          <w:sz w:val="28"/>
          <w:szCs w:val="28"/>
        </w:rPr>
      </w:pPr>
      <w:r w:rsidRPr="00AE5F79">
        <w:rPr>
          <w:sz w:val="28"/>
          <w:szCs w:val="28"/>
        </w:rPr>
        <w:t>Грищенко А.</w:t>
      </w:r>
      <w:r w:rsidRPr="00AE5F79">
        <w:rPr>
          <w:sz w:val="28"/>
          <w:szCs w:val="28"/>
          <w:lang w:val="ru-RU"/>
        </w:rPr>
        <w:t> </w:t>
      </w:r>
      <w:r w:rsidRPr="00AE5F79">
        <w:rPr>
          <w:sz w:val="28"/>
          <w:szCs w:val="28"/>
        </w:rPr>
        <w:t>П. Прикметник у системі частин мови // Мовознавство. – 1973. – № 6. – С. 15–26.</w:t>
      </w:r>
    </w:p>
    <w:p w:rsidR="00B4159C" w:rsidRPr="00AE5F79" w:rsidRDefault="00B4159C" w:rsidP="00AE5F79">
      <w:pPr>
        <w:pStyle w:val="ac"/>
        <w:numPr>
          <w:ilvl w:val="0"/>
          <w:numId w:val="2"/>
        </w:numPr>
        <w:tabs>
          <w:tab w:val="left" w:pos="540"/>
          <w:tab w:val="left" w:pos="7200"/>
        </w:tabs>
        <w:spacing w:line="360" w:lineRule="auto"/>
        <w:ind w:left="0" w:firstLine="0"/>
        <w:jc w:val="left"/>
        <w:rPr>
          <w:sz w:val="28"/>
          <w:szCs w:val="28"/>
        </w:rPr>
      </w:pPr>
      <w:r w:rsidRPr="00AE5F79">
        <w:rPr>
          <w:sz w:val="28"/>
          <w:szCs w:val="28"/>
        </w:rPr>
        <w:t>Грищенко А.</w:t>
      </w:r>
      <w:r w:rsidRPr="00AE5F79">
        <w:rPr>
          <w:sz w:val="28"/>
          <w:szCs w:val="28"/>
          <w:lang w:val="ru-RU"/>
        </w:rPr>
        <w:t> </w:t>
      </w:r>
      <w:r w:rsidRPr="00AE5F79">
        <w:rPr>
          <w:sz w:val="28"/>
          <w:szCs w:val="28"/>
        </w:rPr>
        <w:t>П. Прикметник у структурі словосполучення і речення // УМЛШ. – 1986. – № 7. – С. 39–45.</w:t>
      </w:r>
    </w:p>
    <w:p w:rsidR="00B4159C" w:rsidRPr="00AE5F79" w:rsidRDefault="00B4159C" w:rsidP="00AE5F79">
      <w:pPr>
        <w:pStyle w:val="ac"/>
        <w:numPr>
          <w:ilvl w:val="0"/>
          <w:numId w:val="2"/>
        </w:numPr>
        <w:tabs>
          <w:tab w:val="left" w:pos="540"/>
          <w:tab w:val="left" w:pos="7200"/>
        </w:tabs>
        <w:spacing w:line="360" w:lineRule="auto"/>
        <w:ind w:left="0" w:firstLine="0"/>
        <w:jc w:val="both"/>
        <w:rPr>
          <w:sz w:val="28"/>
          <w:szCs w:val="28"/>
        </w:rPr>
      </w:pPr>
      <w:r w:rsidRPr="00AE5F79">
        <w:rPr>
          <w:sz w:val="28"/>
          <w:szCs w:val="28"/>
        </w:rPr>
        <w:t>Грищенко А.</w:t>
      </w:r>
      <w:r w:rsidRPr="00AE5F79">
        <w:rPr>
          <w:sz w:val="28"/>
          <w:szCs w:val="28"/>
          <w:lang w:val="ru-RU"/>
        </w:rPr>
        <w:t> </w:t>
      </w:r>
      <w:r w:rsidRPr="00AE5F79">
        <w:rPr>
          <w:sz w:val="28"/>
          <w:szCs w:val="28"/>
        </w:rPr>
        <w:t>П. Якісні прикметники в історії української мови // Мовознавство. – 1978. – № 1.</w:t>
      </w:r>
    </w:p>
    <w:p w:rsidR="00B4159C" w:rsidRPr="00AE5F79" w:rsidRDefault="00B4159C" w:rsidP="00AE5F79">
      <w:pPr>
        <w:pStyle w:val="ac"/>
        <w:numPr>
          <w:ilvl w:val="0"/>
          <w:numId w:val="2"/>
        </w:numPr>
        <w:tabs>
          <w:tab w:val="left" w:pos="540"/>
          <w:tab w:val="left" w:pos="7200"/>
        </w:tabs>
        <w:spacing w:line="360" w:lineRule="auto"/>
        <w:ind w:left="0" w:firstLine="0"/>
        <w:jc w:val="left"/>
        <w:rPr>
          <w:sz w:val="28"/>
          <w:szCs w:val="28"/>
        </w:rPr>
      </w:pPr>
      <w:r w:rsidRPr="00AE5F79">
        <w:rPr>
          <w:sz w:val="28"/>
          <w:szCs w:val="28"/>
        </w:rPr>
        <w:t>Казнадзей Й. Прикметник</w:t>
      </w:r>
      <w:r w:rsidRPr="00AE5F79">
        <w:rPr>
          <w:sz w:val="28"/>
          <w:szCs w:val="28"/>
          <w:lang w:val="ru-RU"/>
        </w:rPr>
        <w:t> </w:t>
      </w:r>
      <w:r w:rsidRPr="00AE5F79">
        <w:rPr>
          <w:sz w:val="28"/>
          <w:szCs w:val="28"/>
        </w:rPr>
        <w:t>: Вивчення в школі // Початкова школа. – 1987. – № 11. – С. 43–46.</w:t>
      </w:r>
    </w:p>
    <w:p w:rsidR="00B4159C" w:rsidRPr="00AE5F79" w:rsidRDefault="00B4159C" w:rsidP="00AE5F79">
      <w:pPr>
        <w:pStyle w:val="ac"/>
        <w:numPr>
          <w:ilvl w:val="0"/>
          <w:numId w:val="2"/>
        </w:numPr>
        <w:tabs>
          <w:tab w:val="left" w:pos="540"/>
          <w:tab w:val="left" w:pos="7200"/>
        </w:tabs>
        <w:spacing w:line="360" w:lineRule="auto"/>
        <w:ind w:left="0" w:firstLine="0"/>
        <w:jc w:val="both"/>
        <w:rPr>
          <w:sz w:val="28"/>
          <w:szCs w:val="28"/>
        </w:rPr>
      </w:pPr>
      <w:r w:rsidRPr="00AE5F79">
        <w:rPr>
          <w:sz w:val="28"/>
          <w:szCs w:val="28"/>
        </w:rPr>
        <w:t xml:space="preserve">Кошова І.Г. Про кількісну і якісну природу прикметника // Мовознавство. – 1970. – № 4. – </w:t>
      </w:r>
      <w:r w:rsidRPr="00AE5F79">
        <w:rPr>
          <w:sz w:val="28"/>
          <w:szCs w:val="28"/>
          <w:lang w:val="ru-RU"/>
        </w:rPr>
        <w:t>С</w:t>
      </w:r>
      <w:r w:rsidRPr="00AE5F79">
        <w:rPr>
          <w:sz w:val="28"/>
          <w:szCs w:val="28"/>
        </w:rPr>
        <w:t>. 11–15.</w:t>
      </w:r>
    </w:p>
    <w:p w:rsidR="00B4159C" w:rsidRPr="00AE5F79" w:rsidRDefault="00B4159C" w:rsidP="00AE5F79">
      <w:pPr>
        <w:pStyle w:val="ac"/>
        <w:numPr>
          <w:ilvl w:val="0"/>
          <w:numId w:val="2"/>
        </w:numPr>
        <w:tabs>
          <w:tab w:val="left" w:pos="540"/>
          <w:tab w:val="left" w:pos="7200"/>
        </w:tabs>
        <w:spacing w:line="360" w:lineRule="auto"/>
        <w:ind w:left="0" w:firstLine="0"/>
        <w:jc w:val="both"/>
        <w:rPr>
          <w:sz w:val="28"/>
          <w:szCs w:val="28"/>
        </w:rPr>
      </w:pPr>
      <w:r w:rsidRPr="00AE5F79">
        <w:rPr>
          <w:sz w:val="28"/>
          <w:szCs w:val="28"/>
        </w:rPr>
        <w:t xml:space="preserve"> Леонова М.</w:t>
      </w:r>
      <w:r w:rsidRPr="00AE5F79">
        <w:rPr>
          <w:sz w:val="28"/>
          <w:szCs w:val="28"/>
          <w:lang w:val="ru-RU"/>
        </w:rPr>
        <w:t> </w:t>
      </w:r>
      <w:r w:rsidRPr="00AE5F79">
        <w:rPr>
          <w:sz w:val="28"/>
          <w:szCs w:val="28"/>
        </w:rPr>
        <w:t>В. Субстантивація прикметників в українській мові // Укр.мова в школі. – 1960. – № 1. – С. 20–25.</w:t>
      </w:r>
    </w:p>
    <w:p w:rsidR="00B4159C" w:rsidRPr="00AE5F79" w:rsidRDefault="00B4159C" w:rsidP="00AE5F79">
      <w:pPr>
        <w:pStyle w:val="ac"/>
        <w:numPr>
          <w:ilvl w:val="0"/>
          <w:numId w:val="2"/>
        </w:numPr>
        <w:tabs>
          <w:tab w:val="left" w:pos="540"/>
          <w:tab w:val="left" w:pos="7200"/>
        </w:tabs>
        <w:spacing w:line="360" w:lineRule="auto"/>
        <w:ind w:left="0" w:firstLine="0"/>
        <w:jc w:val="both"/>
        <w:rPr>
          <w:sz w:val="28"/>
          <w:szCs w:val="28"/>
        </w:rPr>
      </w:pPr>
      <w:r w:rsidRPr="00AE5F79">
        <w:rPr>
          <w:sz w:val="28"/>
          <w:szCs w:val="28"/>
        </w:rPr>
        <w:t xml:space="preserve"> Майданник З.</w:t>
      </w:r>
      <w:r w:rsidRPr="00AE5F79">
        <w:rPr>
          <w:sz w:val="28"/>
          <w:szCs w:val="28"/>
          <w:lang w:val="ru-RU"/>
        </w:rPr>
        <w:t> </w:t>
      </w:r>
      <w:r w:rsidRPr="00AE5F79">
        <w:rPr>
          <w:sz w:val="28"/>
          <w:szCs w:val="28"/>
        </w:rPr>
        <w:t>М. Засоби вираження кількісної характеристики ознаки, названої прикметником, в українській та англійській мовах // Мовознавство. – 1994. – № 1. – С. 58–60.</w:t>
      </w:r>
    </w:p>
    <w:p w:rsidR="00B4159C" w:rsidRPr="00AE5F79" w:rsidRDefault="00B4159C" w:rsidP="00AE5F79">
      <w:pPr>
        <w:pStyle w:val="ac"/>
        <w:numPr>
          <w:ilvl w:val="0"/>
          <w:numId w:val="2"/>
        </w:numPr>
        <w:tabs>
          <w:tab w:val="left" w:pos="540"/>
          <w:tab w:val="left" w:pos="7200"/>
        </w:tabs>
        <w:spacing w:line="360" w:lineRule="auto"/>
        <w:ind w:left="0" w:firstLine="0"/>
        <w:jc w:val="both"/>
        <w:rPr>
          <w:sz w:val="28"/>
          <w:szCs w:val="28"/>
        </w:rPr>
      </w:pPr>
      <w:r w:rsidRPr="00AE5F79">
        <w:rPr>
          <w:sz w:val="28"/>
          <w:szCs w:val="28"/>
        </w:rPr>
        <w:t xml:space="preserve"> Тимченко М.</w:t>
      </w:r>
      <w:r w:rsidRPr="00AE5F79">
        <w:rPr>
          <w:sz w:val="28"/>
          <w:szCs w:val="28"/>
          <w:lang w:val="ru-RU"/>
        </w:rPr>
        <w:t> </w:t>
      </w:r>
      <w:r w:rsidRPr="00AE5F79">
        <w:rPr>
          <w:sz w:val="28"/>
          <w:szCs w:val="28"/>
        </w:rPr>
        <w:t>П. Якісні відіменникові прикметники у функціональних стилях мовлення // Мовознавство. – 1979. – № 4.</w:t>
      </w:r>
    </w:p>
    <w:p w:rsidR="00B4159C" w:rsidRPr="00AE5F79" w:rsidRDefault="00B4159C" w:rsidP="00AE5F79">
      <w:pPr>
        <w:pStyle w:val="ac"/>
        <w:numPr>
          <w:ilvl w:val="0"/>
          <w:numId w:val="2"/>
        </w:numPr>
        <w:tabs>
          <w:tab w:val="left" w:pos="540"/>
          <w:tab w:val="left" w:pos="7200"/>
        </w:tabs>
        <w:spacing w:line="360" w:lineRule="auto"/>
        <w:ind w:left="0" w:firstLine="0"/>
        <w:jc w:val="both"/>
        <w:rPr>
          <w:sz w:val="28"/>
          <w:szCs w:val="28"/>
        </w:rPr>
      </w:pPr>
      <w:r w:rsidRPr="00AE5F79">
        <w:rPr>
          <w:sz w:val="28"/>
          <w:szCs w:val="28"/>
        </w:rPr>
        <w:t xml:space="preserve"> Тронь К.</w:t>
      </w:r>
      <w:r w:rsidRPr="00AE5F79">
        <w:rPr>
          <w:sz w:val="28"/>
          <w:szCs w:val="28"/>
          <w:lang w:val="ru-RU"/>
        </w:rPr>
        <w:t> </w:t>
      </w:r>
      <w:r w:rsidRPr="00AE5F79">
        <w:rPr>
          <w:sz w:val="28"/>
          <w:szCs w:val="28"/>
        </w:rPr>
        <w:t>Г. Нестягнені форми прикметників в українській мові // УМЛШ. – 1972. – № 7. – С. 33–35.</w:t>
      </w:r>
    </w:p>
    <w:p w:rsidR="00B4159C" w:rsidRPr="00AE5F79" w:rsidRDefault="00B4159C" w:rsidP="00AE5F79">
      <w:pPr>
        <w:pStyle w:val="ac"/>
        <w:numPr>
          <w:ilvl w:val="0"/>
          <w:numId w:val="2"/>
        </w:numPr>
        <w:tabs>
          <w:tab w:val="left" w:pos="540"/>
          <w:tab w:val="left" w:pos="7200"/>
        </w:tabs>
        <w:spacing w:line="360" w:lineRule="auto"/>
        <w:ind w:left="0" w:firstLine="0"/>
        <w:jc w:val="both"/>
        <w:rPr>
          <w:sz w:val="28"/>
          <w:szCs w:val="28"/>
        </w:rPr>
      </w:pPr>
      <w:r w:rsidRPr="00AE5F79">
        <w:rPr>
          <w:sz w:val="28"/>
          <w:szCs w:val="28"/>
        </w:rPr>
        <w:lastRenderedPageBreak/>
        <w:t xml:space="preserve"> Франчук В.</w:t>
      </w:r>
      <w:r w:rsidRPr="00AE5F79">
        <w:rPr>
          <w:sz w:val="28"/>
          <w:szCs w:val="28"/>
          <w:lang w:val="ru-RU"/>
        </w:rPr>
        <w:t> </w:t>
      </w:r>
      <w:r w:rsidRPr="00AE5F79">
        <w:rPr>
          <w:sz w:val="28"/>
          <w:szCs w:val="28"/>
        </w:rPr>
        <w:t>Ю. Перехід відносних прикметників у якісні // УМЛШ. – 1964. – № 12. – С. 21–25.</w:t>
      </w:r>
    </w:p>
    <w:p w:rsidR="00B4159C" w:rsidRPr="00AE5F79" w:rsidRDefault="00B4159C" w:rsidP="00AE5F79">
      <w:pPr>
        <w:pStyle w:val="ac"/>
        <w:tabs>
          <w:tab w:val="left" w:pos="540"/>
          <w:tab w:val="left" w:pos="7200"/>
        </w:tabs>
        <w:spacing w:line="360" w:lineRule="auto"/>
        <w:rPr>
          <w:i/>
          <w:sz w:val="28"/>
          <w:szCs w:val="28"/>
        </w:rPr>
      </w:pPr>
      <w:r w:rsidRPr="00AE5F79">
        <w:rPr>
          <w:i/>
          <w:sz w:val="28"/>
          <w:szCs w:val="28"/>
        </w:rPr>
        <w:t>Числівник</w:t>
      </w:r>
    </w:p>
    <w:p w:rsidR="00B4159C" w:rsidRPr="00AE5F79" w:rsidRDefault="00B4159C" w:rsidP="00AE5F79">
      <w:pPr>
        <w:pStyle w:val="ac"/>
        <w:numPr>
          <w:ilvl w:val="1"/>
          <w:numId w:val="2"/>
        </w:numPr>
        <w:tabs>
          <w:tab w:val="left" w:pos="540"/>
          <w:tab w:val="num" w:pos="720"/>
        </w:tabs>
        <w:spacing w:line="360" w:lineRule="auto"/>
        <w:ind w:left="0" w:firstLine="0"/>
        <w:jc w:val="both"/>
        <w:rPr>
          <w:sz w:val="28"/>
          <w:szCs w:val="28"/>
        </w:rPr>
      </w:pPr>
      <w:r w:rsidRPr="00AE5F79">
        <w:rPr>
          <w:sz w:val="28"/>
          <w:szCs w:val="28"/>
        </w:rPr>
        <w:t>Арполенко Г.</w:t>
      </w:r>
      <w:r w:rsidRPr="00AE5F79">
        <w:rPr>
          <w:sz w:val="28"/>
          <w:szCs w:val="28"/>
          <w:lang w:val="ru-RU"/>
        </w:rPr>
        <w:t> </w:t>
      </w:r>
      <w:r w:rsidRPr="00AE5F79">
        <w:rPr>
          <w:sz w:val="28"/>
          <w:szCs w:val="28"/>
        </w:rPr>
        <w:t>П., Городенська К.</w:t>
      </w:r>
      <w:r w:rsidRPr="00AE5F79">
        <w:rPr>
          <w:sz w:val="28"/>
          <w:szCs w:val="28"/>
          <w:lang w:val="ru-RU"/>
        </w:rPr>
        <w:t> </w:t>
      </w:r>
      <w:r w:rsidRPr="00AE5F79">
        <w:rPr>
          <w:sz w:val="28"/>
          <w:szCs w:val="28"/>
        </w:rPr>
        <w:t>Г., Щербатюк Г.</w:t>
      </w:r>
      <w:r w:rsidRPr="00AE5F79">
        <w:rPr>
          <w:sz w:val="28"/>
          <w:szCs w:val="28"/>
          <w:lang w:val="ru-RU"/>
        </w:rPr>
        <w:t> </w:t>
      </w:r>
      <w:r w:rsidRPr="00AE5F79">
        <w:rPr>
          <w:sz w:val="28"/>
          <w:szCs w:val="28"/>
        </w:rPr>
        <w:t>Х. Числівник української мови. – К.</w:t>
      </w:r>
      <w:r w:rsidRPr="00AE5F79">
        <w:rPr>
          <w:sz w:val="28"/>
          <w:szCs w:val="28"/>
          <w:lang w:val="ru-RU"/>
        </w:rPr>
        <w:t> </w:t>
      </w:r>
      <w:r w:rsidRPr="00AE5F79">
        <w:rPr>
          <w:sz w:val="28"/>
          <w:szCs w:val="28"/>
        </w:rPr>
        <w:t>:</w:t>
      </w:r>
      <w:r w:rsidRPr="00AE5F79">
        <w:rPr>
          <w:sz w:val="28"/>
          <w:szCs w:val="28"/>
          <w:lang w:val="ru-RU"/>
        </w:rPr>
        <w:t xml:space="preserve"> Вища школа,</w:t>
      </w:r>
      <w:r w:rsidRPr="00AE5F79">
        <w:rPr>
          <w:sz w:val="28"/>
          <w:szCs w:val="28"/>
        </w:rPr>
        <w:t xml:space="preserve"> 1980. – 264 с.</w:t>
      </w:r>
    </w:p>
    <w:p w:rsidR="00B4159C" w:rsidRPr="00AE5F79" w:rsidRDefault="00B4159C" w:rsidP="00AE5F79">
      <w:pPr>
        <w:pStyle w:val="ac"/>
        <w:tabs>
          <w:tab w:val="left" w:pos="540"/>
        </w:tabs>
        <w:spacing w:line="360" w:lineRule="auto"/>
        <w:jc w:val="both"/>
        <w:rPr>
          <w:sz w:val="28"/>
          <w:szCs w:val="28"/>
        </w:rPr>
      </w:pPr>
      <w:r w:rsidRPr="00AE5F79">
        <w:rPr>
          <w:sz w:val="28"/>
          <w:szCs w:val="28"/>
        </w:rPr>
        <w:t>2. Арсірій А.</w:t>
      </w:r>
      <w:r w:rsidRPr="00AE5F79">
        <w:rPr>
          <w:sz w:val="28"/>
          <w:szCs w:val="28"/>
          <w:lang w:val="ru-RU"/>
        </w:rPr>
        <w:t> </w:t>
      </w:r>
      <w:r w:rsidRPr="00AE5F79">
        <w:rPr>
          <w:sz w:val="28"/>
          <w:szCs w:val="28"/>
        </w:rPr>
        <w:t>Т. Відмінювання числівників // УМЛШ. – 1988. – № 4. – С. 74–76.</w:t>
      </w:r>
    </w:p>
    <w:p w:rsidR="00B4159C" w:rsidRPr="00AE5F79" w:rsidRDefault="00B4159C" w:rsidP="00AE5F79">
      <w:pPr>
        <w:pStyle w:val="ac"/>
        <w:tabs>
          <w:tab w:val="left" w:pos="540"/>
        </w:tabs>
        <w:spacing w:line="360" w:lineRule="auto"/>
        <w:jc w:val="both"/>
        <w:rPr>
          <w:sz w:val="28"/>
          <w:szCs w:val="28"/>
        </w:rPr>
      </w:pPr>
      <w:r w:rsidRPr="00AE5F79">
        <w:rPr>
          <w:sz w:val="28"/>
          <w:szCs w:val="28"/>
        </w:rPr>
        <w:t>3. Баранник Д.</w:t>
      </w:r>
      <w:r w:rsidRPr="00AE5F79">
        <w:rPr>
          <w:sz w:val="28"/>
          <w:szCs w:val="28"/>
          <w:lang w:val="ru-RU"/>
        </w:rPr>
        <w:t> </w:t>
      </w:r>
      <w:r w:rsidRPr="00AE5F79">
        <w:rPr>
          <w:sz w:val="28"/>
          <w:szCs w:val="28"/>
        </w:rPr>
        <w:t>Х. Морфологічні особливості числівників // УМЛШ. – 1966. – № 6. – С. 15–19.</w:t>
      </w:r>
    </w:p>
    <w:p w:rsidR="00B4159C" w:rsidRPr="00AE5F79" w:rsidRDefault="00B4159C" w:rsidP="00AE5F79">
      <w:pPr>
        <w:pStyle w:val="ac"/>
        <w:tabs>
          <w:tab w:val="left" w:pos="540"/>
        </w:tabs>
        <w:spacing w:line="360" w:lineRule="auto"/>
        <w:jc w:val="both"/>
        <w:rPr>
          <w:sz w:val="28"/>
          <w:szCs w:val="28"/>
        </w:rPr>
      </w:pPr>
      <w:r w:rsidRPr="00AE5F79">
        <w:rPr>
          <w:sz w:val="28"/>
          <w:szCs w:val="28"/>
        </w:rPr>
        <w:t>4. Налович М.</w:t>
      </w:r>
      <w:r w:rsidRPr="00AE5F79">
        <w:rPr>
          <w:sz w:val="28"/>
          <w:szCs w:val="28"/>
          <w:lang w:val="ru-RU"/>
        </w:rPr>
        <w:t> </w:t>
      </w:r>
      <w:r w:rsidRPr="00AE5F79">
        <w:rPr>
          <w:sz w:val="28"/>
          <w:szCs w:val="28"/>
        </w:rPr>
        <w:t>В. Синтаксичні зв’язки кількісних числівників // УМЛШ. – 1964. – № 12. – С. 79–81.</w:t>
      </w:r>
    </w:p>
    <w:p w:rsidR="00B4159C" w:rsidRPr="00AE5F79" w:rsidRDefault="00B4159C" w:rsidP="00AE5F79">
      <w:pPr>
        <w:pStyle w:val="ac"/>
        <w:tabs>
          <w:tab w:val="left" w:pos="540"/>
        </w:tabs>
        <w:spacing w:line="360" w:lineRule="auto"/>
        <w:jc w:val="both"/>
        <w:rPr>
          <w:sz w:val="28"/>
          <w:szCs w:val="28"/>
        </w:rPr>
      </w:pPr>
      <w:r w:rsidRPr="00AE5F79">
        <w:rPr>
          <w:sz w:val="28"/>
          <w:szCs w:val="28"/>
        </w:rPr>
        <w:t>8. Павлович М.</w:t>
      </w:r>
      <w:r w:rsidRPr="00AE5F79">
        <w:rPr>
          <w:sz w:val="28"/>
          <w:szCs w:val="28"/>
          <w:lang w:val="ru-RU"/>
        </w:rPr>
        <w:t> </w:t>
      </w:r>
      <w:r w:rsidRPr="00AE5F79">
        <w:rPr>
          <w:sz w:val="28"/>
          <w:szCs w:val="28"/>
        </w:rPr>
        <w:t>В. Синтаксичні зв’язки кількісних числівників // УМЛШ. – 1964. – № 12.</w:t>
      </w:r>
    </w:p>
    <w:p w:rsidR="00B4159C" w:rsidRPr="00AE5F79" w:rsidRDefault="00B4159C" w:rsidP="00AE5F79">
      <w:pPr>
        <w:pStyle w:val="ac"/>
        <w:tabs>
          <w:tab w:val="left" w:pos="540"/>
        </w:tabs>
        <w:spacing w:line="360" w:lineRule="auto"/>
        <w:rPr>
          <w:i/>
          <w:sz w:val="28"/>
          <w:szCs w:val="28"/>
        </w:rPr>
      </w:pPr>
      <w:r w:rsidRPr="00AE5F79">
        <w:rPr>
          <w:i/>
          <w:sz w:val="28"/>
          <w:szCs w:val="28"/>
        </w:rPr>
        <w:t>Займенник</w:t>
      </w:r>
    </w:p>
    <w:p w:rsidR="00B4159C" w:rsidRPr="00AE5F79" w:rsidRDefault="00B4159C" w:rsidP="00AE5F79">
      <w:pPr>
        <w:pStyle w:val="ac"/>
        <w:tabs>
          <w:tab w:val="left" w:pos="540"/>
        </w:tabs>
        <w:spacing w:line="360" w:lineRule="auto"/>
        <w:jc w:val="both"/>
        <w:rPr>
          <w:sz w:val="28"/>
          <w:szCs w:val="28"/>
        </w:rPr>
      </w:pPr>
      <w:r w:rsidRPr="00AE5F79">
        <w:rPr>
          <w:sz w:val="28"/>
          <w:szCs w:val="28"/>
        </w:rPr>
        <w:t>1. Дзендзелівський Й.</w:t>
      </w:r>
      <w:r w:rsidRPr="00AE5F79">
        <w:rPr>
          <w:sz w:val="28"/>
          <w:szCs w:val="28"/>
          <w:lang w:val="ru-RU"/>
        </w:rPr>
        <w:t> </w:t>
      </w:r>
      <w:r w:rsidRPr="00AE5F79">
        <w:rPr>
          <w:sz w:val="28"/>
          <w:szCs w:val="28"/>
        </w:rPr>
        <w:t>О. Прономіналізація в українській мові // УМЛШ. – 1955. – № 1.</w:t>
      </w:r>
    </w:p>
    <w:p w:rsidR="00B4159C" w:rsidRPr="00AE5F79" w:rsidRDefault="00B4159C" w:rsidP="00AE5F79">
      <w:pPr>
        <w:pStyle w:val="ac"/>
        <w:tabs>
          <w:tab w:val="left" w:pos="540"/>
        </w:tabs>
        <w:spacing w:line="360" w:lineRule="auto"/>
        <w:jc w:val="both"/>
        <w:rPr>
          <w:sz w:val="28"/>
          <w:szCs w:val="28"/>
        </w:rPr>
      </w:pPr>
      <w:r w:rsidRPr="00AE5F79">
        <w:rPr>
          <w:sz w:val="28"/>
          <w:szCs w:val="28"/>
        </w:rPr>
        <w:t>2. Жовтобрюх М.</w:t>
      </w:r>
      <w:r w:rsidRPr="00AE5F79">
        <w:rPr>
          <w:sz w:val="28"/>
          <w:szCs w:val="28"/>
          <w:lang w:val="ru-RU"/>
        </w:rPr>
        <w:t> </w:t>
      </w:r>
      <w:r w:rsidRPr="00AE5F79">
        <w:rPr>
          <w:sz w:val="28"/>
          <w:szCs w:val="28"/>
        </w:rPr>
        <w:t>А. Займенник у системі частин мови // Мовознавство. – 1994. – № 6.</w:t>
      </w:r>
    </w:p>
    <w:p w:rsidR="00B4159C" w:rsidRPr="00AE5F79" w:rsidRDefault="00B4159C" w:rsidP="00AE5F79">
      <w:pPr>
        <w:pStyle w:val="ac"/>
        <w:tabs>
          <w:tab w:val="left" w:pos="540"/>
        </w:tabs>
        <w:spacing w:line="360" w:lineRule="auto"/>
        <w:jc w:val="both"/>
        <w:rPr>
          <w:sz w:val="28"/>
          <w:szCs w:val="28"/>
        </w:rPr>
      </w:pPr>
      <w:r w:rsidRPr="00AE5F79">
        <w:rPr>
          <w:sz w:val="28"/>
          <w:szCs w:val="28"/>
        </w:rPr>
        <w:t>3. Матвіяс І.</w:t>
      </w:r>
      <w:r w:rsidRPr="00AE5F79">
        <w:rPr>
          <w:sz w:val="28"/>
          <w:szCs w:val="28"/>
          <w:lang w:val="ru-RU"/>
        </w:rPr>
        <w:t> </w:t>
      </w:r>
      <w:r w:rsidRPr="00AE5F79">
        <w:rPr>
          <w:sz w:val="28"/>
          <w:szCs w:val="28"/>
        </w:rPr>
        <w:t>Г. Синтаксичні властивості займенника в українській літературній мові // Дослідження з синтаксису української мови. – К., 1958. – С. 77–128.</w:t>
      </w:r>
    </w:p>
    <w:p w:rsidR="00B4159C" w:rsidRPr="00AE5F79" w:rsidRDefault="00B4159C" w:rsidP="00AE5F79">
      <w:pPr>
        <w:pStyle w:val="ac"/>
        <w:tabs>
          <w:tab w:val="left" w:pos="540"/>
        </w:tabs>
        <w:spacing w:line="360" w:lineRule="auto"/>
        <w:jc w:val="both"/>
        <w:rPr>
          <w:sz w:val="28"/>
          <w:szCs w:val="28"/>
        </w:rPr>
      </w:pPr>
      <w:r w:rsidRPr="00AE5F79">
        <w:rPr>
          <w:sz w:val="28"/>
          <w:szCs w:val="28"/>
          <w:lang w:val="ru-RU"/>
        </w:rPr>
        <w:t>4</w:t>
      </w:r>
      <w:r w:rsidRPr="00AE5F79">
        <w:rPr>
          <w:sz w:val="28"/>
          <w:szCs w:val="28"/>
        </w:rPr>
        <w:t>. Сич В.</w:t>
      </w:r>
      <w:r w:rsidRPr="00AE5F79">
        <w:rPr>
          <w:sz w:val="28"/>
          <w:szCs w:val="28"/>
          <w:lang w:val="ru-RU"/>
        </w:rPr>
        <w:t> </w:t>
      </w:r>
      <w:r w:rsidRPr="00AE5F79">
        <w:rPr>
          <w:sz w:val="28"/>
          <w:szCs w:val="28"/>
        </w:rPr>
        <w:t>Ф. Особові та зворотний займенники // УМЛШ. – 1976. – № 4. – С.</w:t>
      </w:r>
      <w:r w:rsidRPr="00AE5F79">
        <w:rPr>
          <w:sz w:val="28"/>
          <w:szCs w:val="28"/>
          <w:lang w:val="ru-RU"/>
        </w:rPr>
        <w:t> </w:t>
      </w:r>
      <w:r w:rsidRPr="00AE5F79">
        <w:rPr>
          <w:sz w:val="28"/>
          <w:szCs w:val="28"/>
        </w:rPr>
        <w:t>29–38.</w:t>
      </w:r>
    </w:p>
    <w:p w:rsidR="00B4159C" w:rsidRPr="00AE5F79" w:rsidRDefault="00B4159C" w:rsidP="00AE5F79">
      <w:pPr>
        <w:pStyle w:val="ac"/>
        <w:tabs>
          <w:tab w:val="left" w:pos="540"/>
        </w:tabs>
        <w:spacing w:line="360" w:lineRule="auto"/>
        <w:jc w:val="both"/>
        <w:rPr>
          <w:sz w:val="28"/>
          <w:szCs w:val="28"/>
        </w:rPr>
      </w:pPr>
      <w:r w:rsidRPr="00AE5F79">
        <w:rPr>
          <w:sz w:val="28"/>
          <w:szCs w:val="28"/>
        </w:rPr>
        <w:t>8. Сич В.</w:t>
      </w:r>
      <w:r w:rsidRPr="00AE5F79">
        <w:rPr>
          <w:sz w:val="28"/>
          <w:szCs w:val="28"/>
          <w:lang w:val="ru-RU"/>
        </w:rPr>
        <w:t> </w:t>
      </w:r>
      <w:r w:rsidRPr="00AE5F79">
        <w:rPr>
          <w:sz w:val="28"/>
          <w:szCs w:val="28"/>
        </w:rPr>
        <w:t>Ф. Присвійні займенники в сучасній українській мові // УМЛШ. – 1982. – № 2. – С. 39–43.</w:t>
      </w:r>
    </w:p>
    <w:p w:rsidR="00B4159C" w:rsidRPr="00AE5F79" w:rsidRDefault="00B4159C" w:rsidP="00AE5F79">
      <w:pPr>
        <w:pStyle w:val="ac"/>
        <w:tabs>
          <w:tab w:val="left" w:pos="540"/>
        </w:tabs>
        <w:spacing w:line="360" w:lineRule="auto"/>
        <w:jc w:val="both"/>
        <w:rPr>
          <w:sz w:val="28"/>
          <w:szCs w:val="28"/>
        </w:rPr>
      </w:pPr>
      <w:r w:rsidRPr="00AE5F79">
        <w:rPr>
          <w:sz w:val="28"/>
          <w:szCs w:val="28"/>
        </w:rPr>
        <w:t>9. Шелехова Г. Займенник // Дивослово. – 1995. – № 9. – С. 38–41.</w:t>
      </w:r>
    </w:p>
    <w:p w:rsidR="00B4159C" w:rsidRPr="00AE5F79" w:rsidRDefault="00B4159C" w:rsidP="00AE5F79">
      <w:pPr>
        <w:pStyle w:val="ac"/>
        <w:tabs>
          <w:tab w:val="left" w:pos="540"/>
        </w:tabs>
        <w:spacing w:line="360" w:lineRule="auto"/>
        <w:rPr>
          <w:bCs/>
          <w:i/>
          <w:sz w:val="28"/>
          <w:szCs w:val="28"/>
        </w:rPr>
      </w:pPr>
      <w:r w:rsidRPr="00AE5F79">
        <w:rPr>
          <w:bCs/>
          <w:i/>
          <w:sz w:val="28"/>
          <w:szCs w:val="28"/>
        </w:rPr>
        <w:t>Дієслово. Дієприкметник. Дієприслівник</w:t>
      </w:r>
    </w:p>
    <w:p w:rsidR="00B4159C" w:rsidRPr="00AE5F79" w:rsidRDefault="00B4159C" w:rsidP="00AE5F79">
      <w:pPr>
        <w:pStyle w:val="ac"/>
        <w:numPr>
          <w:ilvl w:val="0"/>
          <w:numId w:val="62"/>
        </w:numPr>
        <w:tabs>
          <w:tab w:val="left" w:pos="540"/>
        </w:tabs>
        <w:spacing w:line="360" w:lineRule="auto"/>
        <w:jc w:val="both"/>
        <w:rPr>
          <w:sz w:val="28"/>
          <w:szCs w:val="28"/>
        </w:rPr>
      </w:pPr>
      <w:r w:rsidRPr="00AE5F79">
        <w:rPr>
          <w:sz w:val="28"/>
          <w:szCs w:val="28"/>
        </w:rPr>
        <w:t>Арсірій А.</w:t>
      </w:r>
      <w:r w:rsidRPr="00AE5F79">
        <w:rPr>
          <w:sz w:val="28"/>
          <w:szCs w:val="28"/>
          <w:lang w:val="ru-RU"/>
        </w:rPr>
        <w:t> </w:t>
      </w:r>
      <w:r w:rsidRPr="00AE5F79">
        <w:rPr>
          <w:sz w:val="28"/>
          <w:szCs w:val="28"/>
        </w:rPr>
        <w:t>Т. Дієслово як частина мови // УМЛШ. – 1989. – № 1. – С. 76–78.</w:t>
      </w:r>
    </w:p>
    <w:p w:rsidR="00B4159C" w:rsidRPr="00AE5F79" w:rsidRDefault="00B4159C" w:rsidP="00AE5F79">
      <w:pPr>
        <w:pStyle w:val="ac"/>
        <w:numPr>
          <w:ilvl w:val="0"/>
          <w:numId w:val="62"/>
        </w:numPr>
        <w:tabs>
          <w:tab w:val="left" w:pos="540"/>
        </w:tabs>
        <w:spacing w:line="360" w:lineRule="auto"/>
        <w:jc w:val="both"/>
        <w:rPr>
          <w:sz w:val="28"/>
          <w:szCs w:val="28"/>
        </w:rPr>
      </w:pPr>
      <w:r w:rsidRPr="00AE5F79">
        <w:rPr>
          <w:sz w:val="28"/>
          <w:szCs w:val="28"/>
        </w:rPr>
        <w:lastRenderedPageBreak/>
        <w:t>Возний Т.</w:t>
      </w:r>
      <w:r w:rsidRPr="00AE5F79">
        <w:rPr>
          <w:sz w:val="28"/>
          <w:szCs w:val="28"/>
          <w:lang w:val="ru-RU"/>
        </w:rPr>
        <w:t> </w:t>
      </w:r>
      <w:r w:rsidRPr="00AE5F79">
        <w:rPr>
          <w:sz w:val="28"/>
          <w:szCs w:val="28"/>
        </w:rPr>
        <w:t>М. Структурно-семантичні групи дієслів в сучасній українській мові // УМЛШ. – 1976. – № 3. – С. 27–34.</w:t>
      </w:r>
    </w:p>
    <w:p w:rsidR="00B4159C" w:rsidRPr="00AE5F79" w:rsidRDefault="00B4159C" w:rsidP="00AE5F79">
      <w:pPr>
        <w:pStyle w:val="ac"/>
        <w:numPr>
          <w:ilvl w:val="0"/>
          <w:numId w:val="62"/>
        </w:numPr>
        <w:tabs>
          <w:tab w:val="left" w:pos="540"/>
        </w:tabs>
        <w:spacing w:line="360" w:lineRule="auto"/>
        <w:jc w:val="both"/>
        <w:rPr>
          <w:sz w:val="28"/>
          <w:szCs w:val="28"/>
        </w:rPr>
      </w:pPr>
      <w:r w:rsidRPr="00AE5F79">
        <w:rPr>
          <w:sz w:val="28"/>
          <w:szCs w:val="28"/>
        </w:rPr>
        <w:t>Гнатюк Г.</w:t>
      </w:r>
      <w:r w:rsidRPr="00AE5F79">
        <w:rPr>
          <w:sz w:val="28"/>
          <w:szCs w:val="28"/>
          <w:lang w:val="ru-RU"/>
        </w:rPr>
        <w:t> </w:t>
      </w:r>
      <w:r w:rsidRPr="00AE5F79">
        <w:rPr>
          <w:sz w:val="28"/>
          <w:szCs w:val="28"/>
        </w:rPr>
        <w:t>М. Синтаксичні функції дієприкметників у сучасній українській мові // Мовознавство. – 1980. – № 4. – С. 18–28.</w:t>
      </w:r>
    </w:p>
    <w:p w:rsidR="00B4159C" w:rsidRPr="00AE5F79" w:rsidRDefault="00B4159C" w:rsidP="00AE5F79">
      <w:pPr>
        <w:pStyle w:val="ac"/>
        <w:numPr>
          <w:ilvl w:val="0"/>
          <w:numId w:val="62"/>
        </w:numPr>
        <w:tabs>
          <w:tab w:val="left" w:pos="540"/>
        </w:tabs>
        <w:spacing w:line="360" w:lineRule="auto"/>
        <w:jc w:val="both"/>
        <w:rPr>
          <w:sz w:val="28"/>
          <w:szCs w:val="28"/>
        </w:rPr>
      </w:pPr>
      <w:r w:rsidRPr="00AE5F79">
        <w:rPr>
          <w:sz w:val="28"/>
          <w:szCs w:val="28"/>
        </w:rPr>
        <w:t>Передрій Г. Дієприслівник // Дивослово. – 1994. – № 12. – С. 36–38.</w:t>
      </w:r>
    </w:p>
    <w:p w:rsidR="00B4159C" w:rsidRPr="00AE5F79" w:rsidRDefault="00B4159C" w:rsidP="00AE5F79">
      <w:pPr>
        <w:pStyle w:val="ac"/>
        <w:numPr>
          <w:ilvl w:val="0"/>
          <w:numId w:val="62"/>
        </w:numPr>
        <w:tabs>
          <w:tab w:val="left" w:pos="540"/>
        </w:tabs>
        <w:spacing w:line="360" w:lineRule="auto"/>
        <w:jc w:val="both"/>
        <w:rPr>
          <w:sz w:val="28"/>
          <w:szCs w:val="28"/>
        </w:rPr>
      </w:pPr>
      <w:r w:rsidRPr="00AE5F79">
        <w:rPr>
          <w:sz w:val="28"/>
          <w:szCs w:val="28"/>
        </w:rPr>
        <w:t>Пітінов В.</w:t>
      </w:r>
      <w:r w:rsidRPr="00AE5F79">
        <w:rPr>
          <w:sz w:val="28"/>
          <w:szCs w:val="28"/>
          <w:lang w:val="ru-RU"/>
        </w:rPr>
        <w:t> </w:t>
      </w:r>
      <w:r w:rsidRPr="00AE5F79">
        <w:rPr>
          <w:sz w:val="28"/>
          <w:szCs w:val="28"/>
        </w:rPr>
        <w:t>М. До питання про внутрішню дистрибуцію дієслів // Мовознавство. – 1973. – № 5. – С. 36-44.</w:t>
      </w:r>
    </w:p>
    <w:p w:rsidR="00B4159C" w:rsidRPr="00AE5F79" w:rsidRDefault="00B4159C" w:rsidP="00AE5F79">
      <w:pPr>
        <w:pStyle w:val="ac"/>
        <w:numPr>
          <w:ilvl w:val="0"/>
          <w:numId w:val="62"/>
        </w:numPr>
        <w:tabs>
          <w:tab w:val="left" w:pos="540"/>
        </w:tabs>
        <w:spacing w:line="360" w:lineRule="auto"/>
        <w:jc w:val="both"/>
        <w:rPr>
          <w:sz w:val="28"/>
          <w:szCs w:val="28"/>
          <w:lang w:val="ru-RU"/>
        </w:rPr>
      </w:pPr>
      <w:r w:rsidRPr="00AE5F79">
        <w:rPr>
          <w:sz w:val="28"/>
          <w:szCs w:val="28"/>
        </w:rPr>
        <w:t>Русанівський В.</w:t>
      </w:r>
      <w:r w:rsidRPr="00AE5F79">
        <w:rPr>
          <w:sz w:val="28"/>
          <w:szCs w:val="28"/>
          <w:lang w:val="ru-RU"/>
        </w:rPr>
        <w:t> </w:t>
      </w:r>
      <w:r w:rsidRPr="00AE5F79">
        <w:rPr>
          <w:sz w:val="28"/>
          <w:szCs w:val="28"/>
        </w:rPr>
        <w:t>М. Дієприкметники й слова дієприкметникового походження // УМЛШ. – 1968. – № 8. – С. 28–36.</w:t>
      </w:r>
    </w:p>
    <w:p w:rsidR="00B4159C" w:rsidRPr="00AE5F79" w:rsidRDefault="00B4159C" w:rsidP="00AE5F79">
      <w:pPr>
        <w:pStyle w:val="ac"/>
        <w:numPr>
          <w:ilvl w:val="0"/>
          <w:numId w:val="62"/>
        </w:numPr>
        <w:tabs>
          <w:tab w:val="left" w:pos="540"/>
        </w:tabs>
        <w:spacing w:line="360" w:lineRule="auto"/>
        <w:jc w:val="both"/>
        <w:rPr>
          <w:sz w:val="28"/>
          <w:szCs w:val="28"/>
        </w:rPr>
      </w:pPr>
      <w:r w:rsidRPr="00AE5F79">
        <w:rPr>
          <w:sz w:val="28"/>
          <w:szCs w:val="28"/>
        </w:rPr>
        <w:t>Сич В.</w:t>
      </w:r>
      <w:r w:rsidRPr="00AE5F79">
        <w:rPr>
          <w:sz w:val="28"/>
          <w:szCs w:val="28"/>
          <w:lang w:val="ru-RU"/>
        </w:rPr>
        <w:t> </w:t>
      </w:r>
      <w:r w:rsidRPr="00AE5F79">
        <w:rPr>
          <w:sz w:val="28"/>
          <w:szCs w:val="28"/>
        </w:rPr>
        <w:t>Ф. Синтаксичні функції інфінітива // УМЛШ. – 1972. – № 3. – С.</w:t>
      </w:r>
      <w:r w:rsidRPr="00AE5F79">
        <w:rPr>
          <w:sz w:val="28"/>
          <w:szCs w:val="28"/>
          <w:lang w:val="ru-RU"/>
        </w:rPr>
        <w:t> </w:t>
      </w:r>
      <w:r w:rsidRPr="00AE5F79">
        <w:rPr>
          <w:sz w:val="28"/>
          <w:szCs w:val="28"/>
        </w:rPr>
        <w:t>24–31.</w:t>
      </w:r>
    </w:p>
    <w:p w:rsidR="00B4159C" w:rsidRPr="00AE5F79" w:rsidRDefault="00B4159C" w:rsidP="00AE5F79">
      <w:pPr>
        <w:pStyle w:val="ac"/>
        <w:tabs>
          <w:tab w:val="left" w:pos="540"/>
        </w:tabs>
        <w:spacing w:line="360" w:lineRule="auto"/>
        <w:rPr>
          <w:i/>
          <w:sz w:val="28"/>
          <w:szCs w:val="28"/>
        </w:rPr>
      </w:pPr>
      <w:r w:rsidRPr="00AE5F79">
        <w:rPr>
          <w:i/>
          <w:sz w:val="28"/>
          <w:szCs w:val="28"/>
        </w:rPr>
        <w:t>Прислівник</w:t>
      </w:r>
    </w:p>
    <w:p w:rsidR="00B4159C" w:rsidRPr="00AE5F79" w:rsidRDefault="00B4159C" w:rsidP="00AE5F79">
      <w:pPr>
        <w:pStyle w:val="ac"/>
        <w:tabs>
          <w:tab w:val="left" w:pos="540"/>
        </w:tabs>
        <w:spacing w:line="360" w:lineRule="auto"/>
        <w:jc w:val="both"/>
        <w:rPr>
          <w:sz w:val="28"/>
          <w:szCs w:val="28"/>
          <w:lang w:val="ru-RU"/>
        </w:rPr>
      </w:pPr>
      <w:r w:rsidRPr="00AE5F79">
        <w:rPr>
          <w:sz w:val="28"/>
          <w:szCs w:val="28"/>
        </w:rPr>
        <w:t>1.Арсірій А.</w:t>
      </w:r>
      <w:r w:rsidRPr="00AE5F79">
        <w:rPr>
          <w:sz w:val="28"/>
          <w:szCs w:val="28"/>
          <w:lang w:val="ru-RU"/>
        </w:rPr>
        <w:t> </w:t>
      </w:r>
      <w:r w:rsidRPr="00AE5F79">
        <w:rPr>
          <w:sz w:val="28"/>
          <w:szCs w:val="28"/>
        </w:rPr>
        <w:t>Т. Прислівник // УМЛШ. – 1993. – № 7.–</w:t>
      </w:r>
      <w:r w:rsidRPr="00AE5F79">
        <w:rPr>
          <w:sz w:val="28"/>
          <w:szCs w:val="28"/>
          <w:lang w:val="ru-RU"/>
        </w:rPr>
        <w:t xml:space="preserve"> С.13</w:t>
      </w:r>
      <w:r w:rsidRPr="00AE5F79">
        <w:rPr>
          <w:sz w:val="28"/>
          <w:szCs w:val="28"/>
        </w:rPr>
        <w:t>–</w:t>
      </w:r>
      <w:r w:rsidRPr="00AE5F79">
        <w:rPr>
          <w:sz w:val="28"/>
          <w:szCs w:val="28"/>
          <w:lang w:val="ru-RU"/>
        </w:rPr>
        <w:t>19.</w:t>
      </w:r>
    </w:p>
    <w:p w:rsidR="00B4159C" w:rsidRPr="00AE5F79" w:rsidRDefault="00B4159C" w:rsidP="00AE5F79">
      <w:pPr>
        <w:pStyle w:val="ac"/>
        <w:tabs>
          <w:tab w:val="left" w:pos="540"/>
        </w:tabs>
        <w:spacing w:line="360" w:lineRule="auto"/>
        <w:jc w:val="both"/>
        <w:rPr>
          <w:sz w:val="28"/>
          <w:szCs w:val="28"/>
        </w:rPr>
      </w:pPr>
      <w:r w:rsidRPr="00AE5F79">
        <w:rPr>
          <w:sz w:val="28"/>
          <w:szCs w:val="28"/>
        </w:rPr>
        <w:t>2.Білоусенко П.</w:t>
      </w:r>
      <w:r w:rsidRPr="00AE5F79">
        <w:rPr>
          <w:sz w:val="28"/>
          <w:szCs w:val="28"/>
          <w:lang w:val="ru-RU"/>
        </w:rPr>
        <w:t> </w:t>
      </w:r>
      <w:r w:rsidRPr="00AE5F79">
        <w:rPr>
          <w:sz w:val="28"/>
          <w:szCs w:val="28"/>
        </w:rPr>
        <w:t>І. Прислівники часу в сучасній українській мові // УМЛШ. – 1982. – № 7. – С. 43–45.</w:t>
      </w:r>
    </w:p>
    <w:p w:rsidR="00B4159C" w:rsidRPr="00AE5F79" w:rsidRDefault="00B4159C" w:rsidP="00AE5F79">
      <w:pPr>
        <w:pStyle w:val="ac"/>
        <w:tabs>
          <w:tab w:val="left" w:pos="540"/>
        </w:tabs>
        <w:spacing w:line="360" w:lineRule="auto"/>
        <w:jc w:val="both"/>
        <w:rPr>
          <w:sz w:val="28"/>
          <w:szCs w:val="28"/>
        </w:rPr>
      </w:pPr>
      <w:r w:rsidRPr="00AE5F79">
        <w:rPr>
          <w:sz w:val="28"/>
          <w:szCs w:val="28"/>
        </w:rPr>
        <w:t>3.Болюх О.</w:t>
      </w:r>
      <w:r w:rsidRPr="00AE5F79">
        <w:rPr>
          <w:sz w:val="28"/>
          <w:szCs w:val="28"/>
          <w:lang w:val="ru-RU"/>
        </w:rPr>
        <w:t> </w:t>
      </w:r>
      <w:r w:rsidRPr="00AE5F79">
        <w:rPr>
          <w:sz w:val="28"/>
          <w:szCs w:val="28"/>
        </w:rPr>
        <w:t>В. Морфолого-синтаксичні особливості прислівників // Мовознавство. – 1994. – № 6.</w:t>
      </w:r>
    </w:p>
    <w:p w:rsidR="00B4159C" w:rsidRPr="00AE5F79" w:rsidRDefault="00B4159C" w:rsidP="00AE5F79">
      <w:pPr>
        <w:pStyle w:val="ac"/>
        <w:tabs>
          <w:tab w:val="left" w:pos="540"/>
        </w:tabs>
        <w:spacing w:line="360" w:lineRule="auto"/>
        <w:ind w:left="360"/>
        <w:jc w:val="both"/>
        <w:rPr>
          <w:sz w:val="28"/>
          <w:szCs w:val="28"/>
        </w:rPr>
      </w:pPr>
      <w:r w:rsidRPr="00AE5F79">
        <w:rPr>
          <w:sz w:val="28"/>
          <w:szCs w:val="28"/>
        </w:rPr>
        <w:t>4.Гальчук В.</w:t>
      </w:r>
      <w:r w:rsidRPr="00AE5F79">
        <w:rPr>
          <w:sz w:val="28"/>
          <w:szCs w:val="28"/>
          <w:lang w:val="ru-RU"/>
        </w:rPr>
        <w:t> </w:t>
      </w:r>
      <w:r w:rsidRPr="00AE5F79">
        <w:rPr>
          <w:sz w:val="28"/>
          <w:szCs w:val="28"/>
        </w:rPr>
        <w:t>Ю. З історії акцентуації прислівників в українській мові // Мовознавство. – 1995. – № 6.</w:t>
      </w:r>
    </w:p>
    <w:p w:rsidR="00B4159C" w:rsidRPr="00AE5F79" w:rsidRDefault="00B4159C" w:rsidP="00AE5F79">
      <w:pPr>
        <w:pStyle w:val="ac"/>
        <w:tabs>
          <w:tab w:val="left" w:pos="540"/>
        </w:tabs>
        <w:spacing w:line="360" w:lineRule="auto"/>
        <w:ind w:left="360"/>
        <w:jc w:val="both"/>
        <w:rPr>
          <w:sz w:val="28"/>
          <w:szCs w:val="28"/>
        </w:rPr>
      </w:pPr>
      <w:r w:rsidRPr="00AE5F79">
        <w:rPr>
          <w:sz w:val="28"/>
          <w:szCs w:val="28"/>
        </w:rPr>
        <w:t>5.Грещук В.</w:t>
      </w:r>
      <w:r w:rsidRPr="00AE5F79">
        <w:rPr>
          <w:sz w:val="28"/>
          <w:szCs w:val="28"/>
          <w:lang w:val="ru-RU"/>
        </w:rPr>
        <w:t> </w:t>
      </w:r>
      <w:r w:rsidRPr="00AE5F79">
        <w:rPr>
          <w:sz w:val="28"/>
          <w:szCs w:val="28"/>
        </w:rPr>
        <w:t>В. До питання про словотвір прислівників на -о // Мовознавство. – 1990. – № 2.</w:t>
      </w:r>
    </w:p>
    <w:p w:rsidR="00B4159C" w:rsidRPr="00AE5F79" w:rsidRDefault="00B4159C" w:rsidP="00AE5F79">
      <w:pPr>
        <w:pStyle w:val="ac"/>
        <w:tabs>
          <w:tab w:val="left" w:pos="540"/>
        </w:tabs>
        <w:spacing w:line="360" w:lineRule="auto"/>
        <w:ind w:left="360"/>
        <w:jc w:val="both"/>
        <w:rPr>
          <w:sz w:val="28"/>
          <w:szCs w:val="28"/>
        </w:rPr>
      </w:pPr>
      <w:r w:rsidRPr="00AE5F79">
        <w:rPr>
          <w:sz w:val="28"/>
          <w:szCs w:val="28"/>
        </w:rPr>
        <w:t>6.Кучеренко І.</w:t>
      </w:r>
      <w:r w:rsidRPr="00AE5F79">
        <w:rPr>
          <w:sz w:val="28"/>
          <w:szCs w:val="28"/>
          <w:lang w:val="ru-RU"/>
        </w:rPr>
        <w:t> </w:t>
      </w:r>
      <w:r w:rsidRPr="00AE5F79">
        <w:rPr>
          <w:sz w:val="28"/>
          <w:szCs w:val="28"/>
        </w:rPr>
        <w:t>К. Класифікація прислівників за значенням // Українська мова в школі. – 1954. – № 6.</w:t>
      </w:r>
    </w:p>
    <w:p w:rsidR="00B4159C" w:rsidRPr="00AE5F79" w:rsidRDefault="00B4159C" w:rsidP="00AE5F79">
      <w:pPr>
        <w:pStyle w:val="ac"/>
        <w:tabs>
          <w:tab w:val="left" w:pos="540"/>
        </w:tabs>
        <w:spacing w:line="360" w:lineRule="auto"/>
        <w:ind w:left="360"/>
        <w:jc w:val="both"/>
        <w:rPr>
          <w:sz w:val="28"/>
          <w:szCs w:val="28"/>
        </w:rPr>
      </w:pPr>
      <w:r w:rsidRPr="00AE5F79">
        <w:rPr>
          <w:sz w:val="28"/>
          <w:szCs w:val="28"/>
        </w:rPr>
        <w:t>7.Мукан Г.</w:t>
      </w:r>
      <w:r w:rsidRPr="00AE5F79">
        <w:rPr>
          <w:sz w:val="28"/>
          <w:szCs w:val="28"/>
          <w:lang w:val="ru-RU"/>
        </w:rPr>
        <w:t> </w:t>
      </w:r>
      <w:r w:rsidRPr="00AE5F79">
        <w:rPr>
          <w:sz w:val="28"/>
          <w:szCs w:val="28"/>
        </w:rPr>
        <w:t xml:space="preserve">М. Морфологічна будова і способи творення прислівників // УМЛШ. – 1983. – № 10. </w:t>
      </w:r>
    </w:p>
    <w:p w:rsidR="00B4159C" w:rsidRPr="00AE5F79" w:rsidRDefault="00B4159C" w:rsidP="00AE5F79">
      <w:pPr>
        <w:pStyle w:val="ac"/>
        <w:tabs>
          <w:tab w:val="left" w:pos="540"/>
        </w:tabs>
        <w:spacing w:line="360" w:lineRule="auto"/>
        <w:ind w:left="360"/>
        <w:jc w:val="both"/>
        <w:rPr>
          <w:sz w:val="28"/>
          <w:szCs w:val="28"/>
        </w:rPr>
      </w:pPr>
      <w:r w:rsidRPr="00AE5F79">
        <w:rPr>
          <w:sz w:val="28"/>
          <w:szCs w:val="28"/>
        </w:rPr>
        <w:t>8.Русанівський В.</w:t>
      </w:r>
      <w:r w:rsidRPr="00AE5F79">
        <w:rPr>
          <w:sz w:val="28"/>
          <w:szCs w:val="28"/>
          <w:lang w:val="ru-RU"/>
        </w:rPr>
        <w:t> </w:t>
      </w:r>
      <w:r w:rsidRPr="00AE5F79">
        <w:rPr>
          <w:sz w:val="28"/>
          <w:szCs w:val="28"/>
        </w:rPr>
        <w:t>М. Означальні, предикативні і модальні прислівники // УМЛШ. – 1967. – № 4. – С. 22–26.</w:t>
      </w:r>
    </w:p>
    <w:p w:rsidR="00B4159C" w:rsidRPr="00AE5F79" w:rsidRDefault="00B4159C" w:rsidP="00AE5F79">
      <w:pPr>
        <w:pStyle w:val="ac"/>
        <w:tabs>
          <w:tab w:val="left" w:pos="540"/>
        </w:tabs>
        <w:spacing w:line="360" w:lineRule="auto"/>
        <w:rPr>
          <w:i/>
          <w:sz w:val="28"/>
          <w:szCs w:val="28"/>
        </w:rPr>
      </w:pPr>
      <w:r w:rsidRPr="00AE5F79">
        <w:rPr>
          <w:i/>
          <w:sz w:val="28"/>
          <w:szCs w:val="28"/>
        </w:rPr>
        <w:t>Службові частини мови. Вигук</w:t>
      </w:r>
    </w:p>
    <w:p w:rsidR="00B4159C" w:rsidRPr="00AE5F79" w:rsidRDefault="00B4159C" w:rsidP="00AE5F79">
      <w:pPr>
        <w:pStyle w:val="ac"/>
        <w:numPr>
          <w:ilvl w:val="0"/>
          <w:numId w:val="63"/>
        </w:numPr>
        <w:tabs>
          <w:tab w:val="left" w:pos="540"/>
          <w:tab w:val="num" w:pos="1440"/>
        </w:tabs>
        <w:spacing w:line="360" w:lineRule="auto"/>
        <w:jc w:val="both"/>
        <w:rPr>
          <w:sz w:val="28"/>
          <w:szCs w:val="28"/>
        </w:rPr>
      </w:pPr>
      <w:r w:rsidRPr="00AE5F79">
        <w:rPr>
          <w:sz w:val="28"/>
          <w:szCs w:val="28"/>
        </w:rPr>
        <w:t>Богдан М.</w:t>
      </w:r>
      <w:r w:rsidRPr="00AE5F79">
        <w:rPr>
          <w:sz w:val="28"/>
          <w:szCs w:val="28"/>
          <w:lang w:val="ru-RU"/>
        </w:rPr>
        <w:t> </w:t>
      </w:r>
      <w:r w:rsidRPr="00AE5F79">
        <w:rPr>
          <w:sz w:val="28"/>
          <w:szCs w:val="28"/>
        </w:rPr>
        <w:t>М. Сполучники і сполучні слова як засоби зв’язку частин складнопідрядного речення // УМЛШ. – 1979. – № 1.</w:t>
      </w:r>
    </w:p>
    <w:p w:rsidR="00B4159C" w:rsidRPr="00AE5F79" w:rsidRDefault="00B4159C" w:rsidP="00AE5F79">
      <w:pPr>
        <w:pStyle w:val="ac"/>
        <w:numPr>
          <w:ilvl w:val="0"/>
          <w:numId w:val="63"/>
        </w:numPr>
        <w:tabs>
          <w:tab w:val="left" w:pos="180"/>
          <w:tab w:val="left" w:pos="360"/>
          <w:tab w:val="left" w:pos="540"/>
        </w:tabs>
        <w:spacing w:line="360" w:lineRule="auto"/>
        <w:jc w:val="both"/>
        <w:rPr>
          <w:sz w:val="28"/>
          <w:szCs w:val="28"/>
        </w:rPr>
      </w:pPr>
      <w:r w:rsidRPr="00AE5F79">
        <w:rPr>
          <w:sz w:val="28"/>
          <w:szCs w:val="28"/>
        </w:rPr>
        <w:lastRenderedPageBreak/>
        <w:t>Гальона Н.</w:t>
      </w:r>
      <w:r w:rsidRPr="00AE5F79">
        <w:rPr>
          <w:sz w:val="28"/>
          <w:szCs w:val="28"/>
          <w:lang w:val="ru-RU"/>
        </w:rPr>
        <w:t> </w:t>
      </w:r>
      <w:r w:rsidRPr="00AE5F79">
        <w:rPr>
          <w:sz w:val="28"/>
          <w:szCs w:val="28"/>
        </w:rPr>
        <w:t>П. Функції модальних часток // УМЛШ. – 1990. – № 11.</w:t>
      </w:r>
    </w:p>
    <w:p w:rsidR="00B4159C" w:rsidRPr="00AE5F79" w:rsidRDefault="00B4159C" w:rsidP="00AE5F79">
      <w:pPr>
        <w:pStyle w:val="ac"/>
        <w:numPr>
          <w:ilvl w:val="0"/>
          <w:numId w:val="63"/>
        </w:numPr>
        <w:tabs>
          <w:tab w:val="left" w:pos="540"/>
        </w:tabs>
        <w:spacing w:line="360" w:lineRule="auto"/>
        <w:jc w:val="both"/>
        <w:rPr>
          <w:sz w:val="28"/>
          <w:szCs w:val="28"/>
        </w:rPr>
      </w:pPr>
      <w:r w:rsidRPr="00AE5F79">
        <w:rPr>
          <w:sz w:val="28"/>
          <w:szCs w:val="28"/>
        </w:rPr>
        <w:t>Кучеренко І.</w:t>
      </w:r>
      <w:r w:rsidRPr="00AE5F79">
        <w:rPr>
          <w:sz w:val="28"/>
          <w:szCs w:val="28"/>
          <w:lang w:val="ru-RU"/>
        </w:rPr>
        <w:t> </w:t>
      </w:r>
      <w:r w:rsidRPr="00AE5F79">
        <w:rPr>
          <w:sz w:val="28"/>
          <w:szCs w:val="28"/>
        </w:rPr>
        <w:t>К. Лексичне значення прийменника // Мовознавство. – 1978. – № 3.</w:t>
      </w:r>
    </w:p>
    <w:p w:rsidR="00B4159C" w:rsidRPr="00AE5F79" w:rsidRDefault="00B4159C" w:rsidP="00AE5F79">
      <w:pPr>
        <w:pStyle w:val="ac"/>
        <w:numPr>
          <w:ilvl w:val="0"/>
          <w:numId w:val="63"/>
        </w:numPr>
        <w:tabs>
          <w:tab w:val="left" w:pos="540"/>
        </w:tabs>
        <w:spacing w:line="360" w:lineRule="auto"/>
        <w:jc w:val="both"/>
        <w:rPr>
          <w:sz w:val="28"/>
          <w:szCs w:val="28"/>
        </w:rPr>
      </w:pPr>
      <w:r w:rsidRPr="00AE5F79">
        <w:rPr>
          <w:sz w:val="28"/>
          <w:szCs w:val="28"/>
        </w:rPr>
        <w:t>Курносова Н.</w:t>
      </w:r>
      <w:r w:rsidRPr="00AE5F79">
        <w:rPr>
          <w:sz w:val="28"/>
          <w:szCs w:val="28"/>
          <w:lang w:val="ru-RU"/>
        </w:rPr>
        <w:t> </w:t>
      </w:r>
      <w:r w:rsidRPr="00AE5F79">
        <w:rPr>
          <w:sz w:val="28"/>
          <w:szCs w:val="28"/>
        </w:rPr>
        <w:t>О. Про знаковий статус вигуків // Мовознавство. – 1990. – № 2.</w:t>
      </w:r>
    </w:p>
    <w:p w:rsidR="00B4159C" w:rsidRPr="00AE5F79" w:rsidRDefault="00B4159C" w:rsidP="00AE5F79">
      <w:pPr>
        <w:pStyle w:val="ac"/>
        <w:numPr>
          <w:ilvl w:val="0"/>
          <w:numId w:val="63"/>
        </w:numPr>
        <w:tabs>
          <w:tab w:val="left" w:pos="540"/>
        </w:tabs>
        <w:spacing w:line="360" w:lineRule="auto"/>
        <w:jc w:val="both"/>
        <w:rPr>
          <w:sz w:val="28"/>
          <w:szCs w:val="28"/>
        </w:rPr>
      </w:pPr>
      <w:r w:rsidRPr="00AE5F79">
        <w:rPr>
          <w:sz w:val="28"/>
          <w:szCs w:val="28"/>
        </w:rPr>
        <w:t>Мельничук О.</w:t>
      </w:r>
      <w:r w:rsidRPr="00AE5F79">
        <w:rPr>
          <w:sz w:val="28"/>
          <w:szCs w:val="28"/>
          <w:lang w:val="ru-RU"/>
        </w:rPr>
        <w:t> </w:t>
      </w:r>
      <w:r w:rsidRPr="00AE5F79">
        <w:rPr>
          <w:sz w:val="28"/>
          <w:szCs w:val="28"/>
        </w:rPr>
        <w:t>С. Історичний розвиток функції і складу прийменників в українській мові // Слов’янське мовознавство. – К., 1966. – Т.3. –</w:t>
      </w:r>
      <w:r w:rsidRPr="00AE5F79">
        <w:rPr>
          <w:sz w:val="28"/>
          <w:szCs w:val="28"/>
          <w:lang w:val="ru-RU"/>
        </w:rPr>
        <w:t xml:space="preserve"> С</w:t>
      </w:r>
      <w:r w:rsidRPr="00AE5F79">
        <w:rPr>
          <w:sz w:val="28"/>
          <w:szCs w:val="28"/>
        </w:rPr>
        <w:t>.</w:t>
      </w:r>
      <w:r w:rsidRPr="00AE5F79">
        <w:rPr>
          <w:sz w:val="28"/>
          <w:szCs w:val="28"/>
          <w:lang w:val="ru-RU"/>
        </w:rPr>
        <w:t> </w:t>
      </w:r>
      <w:r w:rsidRPr="00AE5F79">
        <w:rPr>
          <w:sz w:val="28"/>
          <w:szCs w:val="28"/>
        </w:rPr>
        <w:t>124–194.</w:t>
      </w:r>
    </w:p>
    <w:p w:rsidR="00B4159C" w:rsidRPr="00AE5F79" w:rsidRDefault="00B4159C" w:rsidP="00AE5F79">
      <w:pPr>
        <w:pStyle w:val="ac"/>
        <w:numPr>
          <w:ilvl w:val="0"/>
          <w:numId w:val="63"/>
        </w:numPr>
        <w:tabs>
          <w:tab w:val="left" w:pos="540"/>
        </w:tabs>
        <w:spacing w:line="360" w:lineRule="auto"/>
        <w:jc w:val="both"/>
        <w:rPr>
          <w:sz w:val="28"/>
          <w:szCs w:val="28"/>
        </w:rPr>
      </w:pPr>
      <w:r w:rsidRPr="00AE5F79">
        <w:rPr>
          <w:sz w:val="28"/>
          <w:szCs w:val="28"/>
          <w:lang w:val="ru-RU"/>
        </w:rPr>
        <w:t xml:space="preserve">Симонова К. С. З історії стверджувальних часток // </w:t>
      </w:r>
      <w:r w:rsidRPr="00AE5F79">
        <w:rPr>
          <w:sz w:val="28"/>
          <w:szCs w:val="28"/>
        </w:rPr>
        <w:t>Мовознавство. 1980. – № 4.</w:t>
      </w:r>
    </w:p>
    <w:p w:rsidR="00B4159C" w:rsidRPr="00AE5F79" w:rsidRDefault="00B4159C" w:rsidP="00AE5F79">
      <w:pPr>
        <w:pStyle w:val="ac"/>
        <w:numPr>
          <w:ilvl w:val="0"/>
          <w:numId w:val="63"/>
        </w:numPr>
        <w:tabs>
          <w:tab w:val="left" w:pos="540"/>
        </w:tabs>
        <w:spacing w:line="360" w:lineRule="auto"/>
        <w:jc w:val="both"/>
        <w:rPr>
          <w:sz w:val="28"/>
          <w:szCs w:val="28"/>
          <w:lang w:val="ru-RU"/>
        </w:rPr>
      </w:pPr>
      <w:r w:rsidRPr="00AE5F79">
        <w:rPr>
          <w:sz w:val="28"/>
          <w:szCs w:val="28"/>
        </w:rPr>
        <w:t>Симонова К.</w:t>
      </w:r>
      <w:r w:rsidRPr="00AE5F79">
        <w:rPr>
          <w:sz w:val="28"/>
          <w:szCs w:val="28"/>
          <w:lang w:val="ru-RU"/>
        </w:rPr>
        <w:t> </w:t>
      </w:r>
      <w:r w:rsidRPr="00AE5F79">
        <w:rPr>
          <w:sz w:val="28"/>
          <w:szCs w:val="28"/>
        </w:rPr>
        <w:t>С. Категоріальні ознаки та синтаксичні функції часток // УМЛШ. – 1983. – № 7.</w:t>
      </w:r>
    </w:p>
    <w:p w:rsidR="00B4159C" w:rsidRPr="00AE5F79" w:rsidRDefault="00B4159C" w:rsidP="00AE5F79">
      <w:pPr>
        <w:spacing w:after="0" w:line="360" w:lineRule="auto"/>
        <w:ind w:left="360"/>
        <w:jc w:val="center"/>
        <w:rPr>
          <w:rFonts w:ascii="Times New Roman" w:hAnsi="Times New Roman" w:cs="Times New Roman"/>
          <w:b/>
          <w:sz w:val="28"/>
          <w:szCs w:val="28"/>
          <w:lang w:val="uk-UA"/>
        </w:rPr>
      </w:pPr>
      <w:r w:rsidRPr="00AE5F79">
        <w:rPr>
          <w:rFonts w:ascii="Times New Roman" w:hAnsi="Times New Roman" w:cs="Times New Roman"/>
          <w:b/>
          <w:iCs/>
          <w:sz w:val="28"/>
          <w:szCs w:val="28"/>
          <w:lang w:val="uk-UA"/>
        </w:rPr>
        <w:t>Довідникова література</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color w:val="000000"/>
          <w:sz w:val="28"/>
          <w:szCs w:val="28"/>
          <w:shd w:val="clear" w:color="auto" w:fill="FFFFFF"/>
          <w:lang w:val="uk-UA"/>
        </w:rPr>
        <w:t>1.Бурячок А. А. Орфографічний словник / А. А. Бурячок. – К. : Наукова думка, 1996. – 400 с.</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bCs/>
          <w:color w:val="000000"/>
          <w:sz w:val="28"/>
          <w:szCs w:val="28"/>
          <w:lang w:val="uk-UA"/>
        </w:rPr>
        <w:t>2. Варган І. О.</w:t>
      </w:r>
      <w:r w:rsidRPr="00AE5F79">
        <w:rPr>
          <w:rStyle w:val="apple-converted-space"/>
          <w:color w:val="000000"/>
          <w:sz w:val="28"/>
          <w:szCs w:val="28"/>
          <w:lang w:val="uk-UA"/>
        </w:rPr>
        <w:t> </w:t>
      </w:r>
      <w:r w:rsidRPr="00AE5F79">
        <w:rPr>
          <w:rFonts w:ascii="Times New Roman" w:hAnsi="Times New Roman" w:cs="Times New Roman"/>
          <w:color w:val="000000"/>
          <w:sz w:val="28"/>
          <w:szCs w:val="28"/>
          <w:lang w:val="uk-UA"/>
        </w:rPr>
        <w:t>Російсько-український словник сталих виразів / І. О.</w:t>
      </w:r>
      <w:r w:rsidRPr="00AE5F79">
        <w:rPr>
          <w:rFonts w:ascii="Times New Roman" w:hAnsi="Times New Roman" w:cs="Times New Roman"/>
          <w:color w:val="000000"/>
          <w:sz w:val="28"/>
          <w:szCs w:val="28"/>
          <w:lang w:val="en-US"/>
        </w:rPr>
        <w:t> </w:t>
      </w:r>
      <w:r w:rsidRPr="00AE5F79">
        <w:rPr>
          <w:rFonts w:ascii="Times New Roman" w:hAnsi="Times New Roman" w:cs="Times New Roman"/>
          <w:color w:val="000000"/>
          <w:sz w:val="28"/>
          <w:szCs w:val="28"/>
          <w:lang w:val="uk-UA"/>
        </w:rPr>
        <w:t>Варган, М. М.</w:t>
      </w:r>
      <w:r w:rsidRPr="00AE5F79">
        <w:rPr>
          <w:rFonts w:ascii="Times New Roman" w:hAnsi="Times New Roman" w:cs="Times New Roman"/>
          <w:color w:val="000000"/>
          <w:sz w:val="28"/>
          <w:szCs w:val="28"/>
          <w:lang w:val="en-US"/>
        </w:rPr>
        <w:t> </w:t>
      </w:r>
      <w:r w:rsidRPr="00AE5F79">
        <w:rPr>
          <w:rFonts w:ascii="Times New Roman" w:hAnsi="Times New Roman" w:cs="Times New Roman"/>
          <w:color w:val="000000"/>
          <w:sz w:val="28"/>
          <w:szCs w:val="28"/>
          <w:lang w:val="uk-UA"/>
        </w:rPr>
        <w:t>Пилинська /</w:t>
      </w:r>
      <w:r w:rsidRPr="00AE5F79">
        <w:rPr>
          <w:rStyle w:val="apple-converted-space"/>
          <w:color w:val="000000"/>
          <w:sz w:val="28"/>
          <w:szCs w:val="28"/>
          <w:lang w:val="uk-UA"/>
        </w:rPr>
        <w:t> </w:t>
      </w:r>
      <w:r w:rsidRPr="00AE5F79">
        <w:rPr>
          <w:rFonts w:ascii="Times New Roman" w:hAnsi="Times New Roman" w:cs="Times New Roman"/>
          <w:color w:val="000000"/>
          <w:sz w:val="28"/>
          <w:szCs w:val="28"/>
        </w:rPr>
        <w:t>[</w:t>
      </w:r>
      <w:r w:rsidRPr="00AE5F79">
        <w:rPr>
          <w:rFonts w:ascii="Times New Roman" w:hAnsi="Times New Roman" w:cs="Times New Roman"/>
          <w:color w:val="000000"/>
          <w:sz w:val="28"/>
          <w:szCs w:val="28"/>
          <w:lang w:val="uk-UA"/>
        </w:rPr>
        <w:t>За ред. М. Ф. Наконечного]. – Харків : Прапор, 2000. – 864 с.</w:t>
      </w:r>
      <w:r w:rsidRPr="00AE5F79">
        <w:rPr>
          <w:rStyle w:val="apple-converted-space"/>
          <w:color w:val="000000"/>
          <w:sz w:val="28"/>
          <w:szCs w:val="28"/>
          <w:lang w:val="uk-UA"/>
        </w:rPr>
        <w:t> </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lang w:val="uk-UA"/>
        </w:rPr>
        <w:t>3. Ганич Д. І., Олійник І. С. Словник</w:t>
      </w:r>
      <w:r w:rsidR="009905F4">
        <w:rPr>
          <w:rFonts w:ascii="Times New Roman" w:hAnsi="Times New Roman" w:cs="Times New Roman"/>
          <w:sz w:val="28"/>
          <w:szCs w:val="28"/>
          <w:lang w:val="uk-UA"/>
        </w:rPr>
        <w:t xml:space="preserve"> лінгвістичних термінів / Д. І. </w:t>
      </w:r>
      <w:r w:rsidRPr="00AE5F79">
        <w:rPr>
          <w:rFonts w:ascii="Times New Roman" w:hAnsi="Times New Roman" w:cs="Times New Roman"/>
          <w:sz w:val="28"/>
          <w:szCs w:val="28"/>
          <w:lang w:val="uk-UA"/>
        </w:rPr>
        <w:t>Ганич, І. С. Олійник – К. : Вища школа, 1985. – 360 с.</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color w:val="000000"/>
          <w:sz w:val="28"/>
          <w:szCs w:val="28"/>
          <w:shd w:val="clear" w:color="auto" w:fill="FFFFFF"/>
          <w:lang w:val="uk-UA"/>
        </w:rPr>
        <w:t xml:space="preserve">4. </w:t>
      </w:r>
      <w:r w:rsidRPr="00AE5F79">
        <w:rPr>
          <w:rFonts w:ascii="Times New Roman" w:hAnsi="Times New Roman" w:cs="Times New Roman"/>
          <w:color w:val="000000"/>
          <w:sz w:val="28"/>
          <w:szCs w:val="28"/>
          <w:shd w:val="clear" w:color="auto" w:fill="FFFFFF"/>
        </w:rPr>
        <w:t>Головащук С.</w:t>
      </w:r>
      <w:r w:rsidRPr="00AE5F79">
        <w:rPr>
          <w:rFonts w:ascii="Times New Roman" w:hAnsi="Times New Roman" w:cs="Times New Roman"/>
          <w:color w:val="000000"/>
          <w:sz w:val="28"/>
          <w:szCs w:val="28"/>
          <w:shd w:val="clear" w:color="auto" w:fill="FFFFFF"/>
          <w:lang w:val="uk-UA"/>
        </w:rPr>
        <w:t> </w:t>
      </w:r>
      <w:r w:rsidRPr="00AE5F79">
        <w:rPr>
          <w:rFonts w:ascii="Times New Roman" w:hAnsi="Times New Roman" w:cs="Times New Roman"/>
          <w:color w:val="000000"/>
          <w:sz w:val="28"/>
          <w:szCs w:val="28"/>
          <w:shd w:val="clear" w:color="auto" w:fill="FFFFFF"/>
        </w:rPr>
        <w:t>І. Складні випадки наголошення: Словник-довідник</w:t>
      </w:r>
      <w:r w:rsidRPr="00AE5F79">
        <w:rPr>
          <w:rFonts w:ascii="Times New Roman" w:hAnsi="Times New Roman" w:cs="Times New Roman"/>
          <w:color w:val="000000"/>
          <w:sz w:val="28"/>
          <w:szCs w:val="28"/>
          <w:shd w:val="clear" w:color="auto" w:fill="FFFFFF"/>
          <w:lang w:val="uk-UA"/>
        </w:rPr>
        <w:t xml:space="preserve"> /     С. І. Головащук.</w:t>
      </w:r>
      <w:r w:rsidRPr="00AE5F79">
        <w:rPr>
          <w:rFonts w:ascii="Times New Roman" w:hAnsi="Times New Roman" w:cs="Times New Roman"/>
          <w:color w:val="000000"/>
          <w:sz w:val="28"/>
          <w:szCs w:val="28"/>
          <w:shd w:val="clear" w:color="auto" w:fill="FFFFFF"/>
        </w:rPr>
        <w:t xml:space="preserve"> – К.</w:t>
      </w:r>
      <w:r w:rsidRPr="00AE5F79">
        <w:rPr>
          <w:rFonts w:ascii="Times New Roman" w:hAnsi="Times New Roman" w:cs="Times New Roman"/>
          <w:color w:val="000000"/>
          <w:sz w:val="28"/>
          <w:szCs w:val="28"/>
          <w:shd w:val="clear" w:color="auto" w:fill="FFFFFF"/>
          <w:lang w:val="uk-UA"/>
        </w:rPr>
        <w:t> </w:t>
      </w:r>
      <w:r w:rsidRPr="00AE5F79">
        <w:rPr>
          <w:rFonts w:ascii="Times New Roman" w:hAnsi="Times New Roman" w:cs="Times New Roman"/>
          <w:color w:val="000000"/>
          <w:sz w:val="28"/>
          <w:szCs w:val="28"/>
          <w:shd w:val="clear" w:color="auto" w:fill="FFFFFF"/>
        </w:rPr>
        <w:t>: Либідь, 1995. – 192 с.</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color w:val="000000"/>
          <w:sz w:val="28"/>
          <w:szCs w:val="28"/>
          <w:shd w:val="clear" w:color="auto" w:fill="FFFFFF"/>
          <w:lang w:val="uk-UA"/>
        </w:rPr>
        <w:t xml:space="preserve">5. </w:t>
      </w:r>
      <w:r w:rsidRPr="00AE5F79">
        <w:rPr>
          <w:rFonts w:ascii="Times New Roman" w:hAnsi="Times New Roman" w:cs="Times New Roman"/>
          <w:color w:val="000000"/>
          <w:sz w:val="28"/>
          <w:szCs w:val="28"/>
          <w:shd w:val="clear" w:color="auto" w:fill="FFFFFF"/>
        </w:rPr>
        <w:t>Головащук С.</w:t>
      </w:r>
      <w:r w:rsidRPr="00AE5F79">
        <w:rPr>
          <w:rFonts w:ascii="Times New Roman" w:hAnsi="Times New Roman" w:cs="Times New Roman"/>
          <w:color w:val="000000"/>
          <w:sz w:val="28"/>
          <w:szCs w:val="28"/>
          <w:shd w:val="clear" w:color="auto" w:fill="FFFFFF"/>
          <w:lang w:val="uk-UA"/>
        </w:rPr>
        <w:t> </w:t>
      </w:r>
      <w:r w:rsidRPr="00AE5F79">
        <w:rPr>
          <w:rFonts w:ascii="Times New Roman" w:hAnsi="Times New Roman" w:cs="Times New Roman"/>
          <w:color w:val="000000"/>
          <w:sz w:val="28"/>
          <w:szCs w:val="28"/>
          <w:shd w:val="clear" w:color="auto" w:fill="FFFFFF"/>
        </w:rPr>
        <w:t xml:space="preserve">І. Складні випадки наголошення: Словник-довідник </w:t>
      </w:r>
      <w:r w:rsidRPr="00AE5F79">
        <w:rPr>
          <w:rFonts w:ascii="Times New Roman" w:hAnsi="Times New Roman" w:cs="Times New Roman"/>
          <w:color w:val="000000"/>
          <w:sz w:val="28"/>
          <w:szCs w:val="28"/>
          <w:shd w:val="clear" w:color="auto" w:fill="FFFFFF"/>
          <w:lang w:val="uk-UA"/>
        </w:rPr>
        <w:t xml:space="preserve">/     С. І. Головащук. </w:t>
      </w:r>
      <w:r w:rsidRPr="00AE5F79">
        <w:rPr>
          <w:rFonts w:ascii="Times New Roman" w:hAnsi="Times New Roman" w:cs="Times New Roman"/>
          <w:color w:val="000000"/>
          <w:sz w:val="28"/>
          <w:szCs w:val="28"/>
          <w:shd w:val="clear" w:color="auto" w:fill="FFFFFF"/>
        </w:rPr>
        <w:t>– К.</w:t>
      </w:r>
      <w:r w:rsidRPr="00AE5F79">
        <w:rPr>
          <w:rFonts w:ascii="Times New Roman" w:hAnsi="Times New Roman" w:cs="Times New Roman"/>
          <w:color w:val="000000"/>
          <w:sz w:val="28"/>
          <w:szCs w:val="28"/>
          <w:shd w:val="clear" w:color="auto" w:fill="FFFFFF"/>
          <w:lang w:val="uk-UA"/>
        </w:rPr>
        <w:t> </w:t>
      </w:r>
      <w:r w:rsidRPr="00AE5F79">
        <w:rPr>
          <w:rFonts w:ascii="Times New Roman" w:hAnsi="Times New Roman" w:cs="Times New Roman"/>
          <w:color w:val="000000"/>
          <w:sz w:val="28"/>
          <w:szCs w:val="28"/>
          <w:shd w:val="clear" w:color="auto" w:fill="FFFFFF"/>
        </w:rPr>
        <w:t>: Либідь, 1995. – 192 с.</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color w:val="000000"/>
          <w:sz w:val="28"/>
          <w:szCs w:val="28"/>
          <w:shd w:val="clear" w:color="auto" w:fill="FFFFFF"/>
          <w:lang w:val="uk-UA"/>
        </w:rPr>
        <w:t xml:space="preserve">6. </w:t>
      </w:r>
      <w:r w:rsidRPr="00AE5F79">
        <w:rPr>
          <w:rFonts w:ascii="Times New Roman" w:hAnsi="Times New Roman" w:cs="Times New Roman"/>
          <w:color w:val="000000"/>
          <w:sz w:val="28"/>
          <w:szCs w:val="28"/>
          <w:shd w:val="clear" w:color="auto" w:fill="FFFFFF"/>
        </w:rPr>
        <w:t>Головащук С.</w:t>
      </w:r>
      <w:r w:rsidRPr="00AE5F79">
        <w:rPr>
          <w:rFonts w:ascii="Times New Roman" w:hAnsi="Times New Roman" w:cs="Times New Roman"/>
          <w:color w:val="000000"/>
          <w:sz w:val="28"/>
          <w:szCs w:val="28"/>
          <w:shd w:val="clear" w:color="auto" w:fill="FFFFFF"/>
          <w:lang w:val="uk-UA"/>
        </w:rPr>
        <w:t> </w:t>
      </w:r>
      <w:r w:rsidRPr="00AE5F79">
        <w:rPr>
          <w:rFonts w:ascii="Times New Roman" w:hAnsi="Times New Roman" w:cs="Times New Roman"/>
          <w:color w:val="000000"/>
          <w:sz w:val="28"/>
          <w:szCs w:val="28"/>
          <w:shd w:val="clear" w:color="auto" w:fill="FFFFFF"/>
        </w:rPr>
        <w:t>І. Словник наголосів: понад 20000 слів /</w:t>
      </w:r>
      <w:r w:rsidRPr="00AE5F79">
        <w:rPr>
          <w:rFonts w:ascii="Times New Roman" w:hAnsi="Times New Roman" w:cs="Times New Roman"/>
          <w:color w:val="000000"/>
          <w:sz w:val="28"/>
          <w:szCs w:val="28"/>
          <w:shd w:val="clear" w:color="auto" w:fill="FFFFFF"/>
          <w:lang w:val="uk-UA"/>
        </w:rPr>
        <w:t xml:space="preserve"> С. І. Головащук.</w:t>
      </w:r>
      <w:r w:rsidRPr="00AE5F79">
        <w:rPr>
          <w:rFonts w:ascii="Times New Roman" w:hAnsi="Times New Roman" w:cs="Times New Roman"/>
          <w:color w:val="000000"/>
          <w:sz w:val="28"/>
          <w:szCs w:val="28"/>
          <w:shd w:val="clear" w:color="auto" w:fill="FFFFFF"/>
        </w:rPr>
        <w:t xml:space="preserve"> – К.</w:t>
      </w:r>
      <w:r w:rsidRPr="00AE5F79">
        <w:rPr>
          <w:rFonts w:ascii="Times New Roman" w:hAnsi="Times New Roman" w:cs="Times New Roman"/>
          <w:color w:val="000000"/>
          <w:sz w:val="28"/>
          <w:szCs w:val="28"/>
          <w:shd w:val="clear" w:color="auto" w:fill="FFFFFF"/>
          <w:lang w:val="uk-UA"/>
        </w:rPr>
        <w:t> </w:t>
      </w:r>
      <w:r w:rsidRPr="00AE5F79">
        <w:rPr>
          <w:rFonts w:ascii="Times New Roman" w:hAnsi="Times New Roman" w:cs="Times New Roman"/>
          <w:color w:val="000000"/>
          <w:sz w:val="28"/>
          <w:szCs w:val="28"/>
          <w:shd w:val="clear" w:color="auto" w:fill="FFFFFF"/>
        </w:rPr>
        <w:t>: Наукова думка, 2003. – 344 с.</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sz w:val="28"/>
          <w:szCs w:val="28"/>
          <w:shd w:val="clear" w:color="auto" w:fill="FFFFFF"/>
          <w:lang w:val="uk-UA"/>
        </w:rPr>
        <w:t xml:space="preserve">7. Зубков М. Г. </w:t>
      </w:r>
      <w:r w:rsidRPr="00AE5F79">
        <w:rPr>
          <w:rFonts w:ascii="Times New Roman" w:hAnsi="Times New Roman" w:cs="Times New Roman"/>
          <w:sz w:val="28"/>
          <w:szCs w:val="28"/>
          <w:shd w:val="clear" w:color="auto" w:fill="FFFFFF"/>
        </w:rPr>
        <w:t>Сучасний російсько-український, українсько-російський словник: понад 60 тис. слів / М. Г.</w:t>
      </w:r>
      <w:r w:rsidRPr="00AE5F79">
        <w:rPr>
          <w:rStyle w:val="apple-converted-space"/>
          <w:sz w:val="28"/>
          <w:szCs w:val="28"/>
          <w:shd w:val="clear" w:color="auto" w:fill="FFFFFF"/>
        </w:rPr>
        <w:t> </w:t>
      </w:r>
      <w:r w:rsidRPr="00AE5F79">
        <w:rPr>
          <w:rFonts w:ascii="Times New Roman" w:hAnsi="Times New Roman" w:cs="Times New Roman"/>
          <w:bCs/>
          <w:sz w:val="28"/>
          <w:szCs w:val="28"/>
        </w:rPr>
        <w:t>Зубков</w:t>
      </w:r>
      <w:r w:rsidRPr="00AE5F79">
        <w:rPr>
          <w:rFonts w:ascii="Times New Roman" w:hAnsi="Times New Roman" w:cs="Times New Roman"/>
          <w:sz w:val="28"/>
          <w:szCs w:val="28"/>
          <w:shd w:val="clear" w:color="auto" w:fill="FFFFFF"/>
        </w:rPr>
        <w:t xml:space="preserve">. – Х. : </w:t>
      </w:r>
      <w:r w:rsidRPr="00AE5F79">
        <w:rPr>
          <w:rFonts w:ascii="Times New Roman" w:hAnsi="Times New Roman" w:cs="Times New Roman"/>
          <w:sz w:val="28"/>
          <w:szCs w:val="28"/>
          <w:shd w:val="clear" w:color="auto" w:fill="FFFFFF"/>
          <w:lang w:val="uk-UA"/>
        </w:rPr>
        <w:t>«</w:t>
      </w:r>
      <w:r w:rsidRPr="00AE5F79">
        <w:rPr>
          <w:rFonts w:ascii="Times New Roman" w:hAnsi="Times New Roman" w:cs="Times New Roman"/>
          <w:sz w:val="28"/>
          <w:szCs w:val="28"/>
          <w:shd w:val="clear" w:color="auto" w:fill="FFFFFF"/>
        </w:rPr>
        <w:t>УІС</w:t>
      </w:r>
      <w:r w:rsidRPr="00AE5F79">
        <w:rPr>
          <w:rFonts w:ascii="Times New Roman" w:hAnsi="Times New Roman" w:cs="Times New Roman"/>
          <w:sz w:val="28"/>
          <w:szCs w:val="28"/>
          <w:shd w:val="clear" w:color="auto" w:fill="FFFFFF"/>
          <w:lang w:val="uk-UA"/>
        </w:rPr>
        <w:t>»</w:t>
      </w:r>
      <w:r w:rsidRPr="00AE5F79">
        <w:rPr>
          <w:rFonts w:ascii="Times New Roman" w:hAnsi="Times New Roman" w:cs="Times New Roman"/>
          <w:sz w:val="28"/>
          <w:szCs w:val="28"/>
          <w:shd w:val="clear" w:color="auto" w:fill="FFFFFF"/>
        </w:rPr>
        <w:t>, 2000. – 576 с.</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color w:val="000000"/>
          <w:sz w:val="28"/>
          <w:szCs w:val="28"/>
          <w:shd w:val="clear" w:color="auto" w:fill="FFFFFF"/>
          <w:lang w:val="uk-UA"/>
        </w:rPr>
        <w:t xml:space="preserve">8. </w:t>
      </w:r>
      <w:r w:rsidRPr="00AE5F79">
        <w:rPr>
          <w:rFonts w:ascii="Times New Roman" w:hAnsi="Times New Roman" w:cs="Times New Roman"/>
          <w:color w:val="000000"/>
          <w:sz w:val="28"/>
          <w:szCs w:val="28"/>
          <w:shd w:val="clear" w:color="auto" w:fill="FFFFFF"/>
        </w:rPr>
        <w:t>Короткий тлумачний словник української мови / За ред. Д.</w:t>
      </w:r>
      <w:r w:rsidRPr="00AE5F79">
        <w:rPr>
          <w:rFonts w:ascii="Times New Roman" w:hAnsi="Times New Roman" w:cs="Times New Roman"/>
          <w:color w:val="000000"/>
          <w:sz w:val="28"/>
          <w:szCs w:val="28"/>
          <w:shd w:val="clear" w:color="auto" w:fill="FFFFFF"/>
          <w:lang w:val="uk-UA"/>
        </w:rPr>
        <w:t> </w:t>
      </w:r>
      <w:r w:rsidRPr="00AE5F79">
        <w:rPr>
          <w:rFonts w:ascii="Times New Roman" w:hAnsi="Times New Roman" w:cs="Times New Roman"/>
          <w:color w:val="000000"/>
          <w:sz w:val="28"/>
          <w:szCs w:val="28"/>
          <w:shd w:val="clear" w:color="auto" w:fill="FFFFFF"/>
        </w:rPr>
        <w:t>Г.</w:t>
      </w:r>
      <w:r w:rsidRPr="00AE5F79">
        <w:rPr>
          <w:rFonts w:ascii="Times New Roman" w:hAnsi="Times New Roman" w:cs="Times New Roman"/>
          <w:color w:val="000000"/>
          <w:sz w:val="28"/>
          <w:szCs w:val="28"/>
          <w:shd w:val="clear" w:color="auto" w:fill="FFFFFF"/>
          <w:lang w:val="uk-UA"/>
        </w:rPr>
        <w:t> </w:t>
      </w:r>
      <w:r w:rsidRPr="00AE5F79">
        <w:rPr>
          <w:rFonts w:ascii="Times New Roman" w:hAnsi="Times New Roman" w:cs="Times New Roman"/>
          <w:color w:val="000000"/>
          <w:sz w:val="28"/>
          <w:szCs w:val="28"/>
          <w:shd w:val="clear" w:color="auto" w:fill="FFFFFF"/>
        </w:rPr>
        <w:t>Гринчишина. – К.</w:t>
      </w:r>
      <w:r w:rsidRPr="00AE5F79">
        <w:rPr>
          <w:rFonts w:ascii="Times New Roman" w:hAnsi="Times New Roman" w:cs="Times New Roman"/>
          <w:color w:val="000000"/>
          <w:sz w:val="28"/>
          <w:szCs w:val="28"/>
          <w:shd w:val="clear" w:color="auto" w:fill="FFFFFF"/>
          <w:lang w:val="uk-UA"/>
        </w:rPr>
        <w:t> </w:t>
      </w:r>
      <w:r w:rsidRPr="00AE5F79">
        <w:rPr>
          <w:rFonts w:ascii="Times New Roman" w:hAnsi="Times New Roman" w:cs="Times New Roman"/>
          <w:color w:val="000000"/>
          <w:sz w:val="28"/>
          <w:szCs w:val="28"/>
          <w:shd w:val="clear" w:color="auto" w:fill="FFFFFF"/>
        </w:rPr>
        <w:t>: Просвіта, 1988. – 608 с.</w:t>
      </w:r>
    </w:p>
    <w:p w:rsidR="00B4159C" w:rsidRPr="00AE5F79" w:rsidRDefault="00B4159C" w:rsidP="00AE5F79">
      <w:pPr>
        <w:spacing w:after="0" w:line="360" w:lineRule="auto"/>
        <w:jc w:val="both"/>
        <w:rPr>
          <w:rFonts w:ascii="Times New Roman" w:hAnsi="Times New Roman" w:cs="Times New Roman"/>
          <w:sz w:val="28"/>
          <w:szCs w:val="28"/>
          <w:lang w:val="uk-UA"/>
        </w:rPr>
      </w:pPr>
      <w:r w:rsidRPr="00AE5F79">
        <w:rPr>
          <w:rFonts w:ascii="Times New Roman" w:hAnsi="Times New Roman" w:cs="Times New Roman"/>
          <w:color w:val="000000"/>
          <w:sz w:val="28"/>
          <w:szCs w:val="28"/>
          <w:shd w:val="clear" w:color="auto" w:fill="FFFFFF"/>
          <w:lang w:val="uk-UA"/>
        </w:rPr>
        <w:lastRenderedPageBreak/>
        <w:t xml:space="preserve">9. </w:t>
      </w:r>
      <w:r w:rsidRPr="00AE5F79">
        <w:rPr>
          <w:rFonts w:ascii="Times New Roman" w:hAnsi="Times New Roman" w:cs="Times New Roman"/>
          <w:color w:val="000000"/>
          <w:sz w:val="28"/>
          <w:szCs w:val="28"/>
          <w:shd w:val="clear" w:color="auto" w:fill="FFFFFF"/>
        </w:rPr>
        <w:t>Мацько Л.</w:t>
      </w:r>
      <w:r w:rsidRPr="00AE5F79">
        <w:rPr>
          <w:rFonts w:ascii="Times New Roman" w:hAnsi="Times New Roman" w:cs="Times New Roman"/>
          <w:color w:val="000000"/>
          <w:sz w:val="28"/>
          <w:szCs w:val="28"/>
          <w:shd w:val="clear" w:color="auto" w:fill="FFFFFF"/>
          <w:lang w:val="uk-UA"/>
        </w:rPr>
        <w:t> </w:t>
      </w:r>
      <w:r w:rsidRPr="00AE5F79">
        <w:rPr>
          <w:rFonts w:ascii="Times New Roman" w:hAnsi="Times New Roman" w:cs="Times New Roman"/>
          <w:color w:val="000000"/>
          <w:sz w:val="28"/>
          <w:szCs w:val="28"/>
          <w:shd w:val="clear" w:color="auto" w:fill="FFFFFF"/>
        </w:rPr>
        <w:t xml:space="preserve">І. та ін. Російсько-український і українсько-російський словник: відмінна лексика </w:t>
      </w:r>
      <w:r w:rsidRPr="00AE5F79">
        <w:rPr>
          <w:rFonts w:ascii="Times New Roman" w:hAnsi="Times New Roman" w:cs="Times New Roman"/>
          <w:color w:val="000000"/>
          <w:sz w:val="28"/>
          <w:szCs w:val="28"/>
          <w:shd w:val="clear" w:color="auto" w:fill="FFFFFF"/>
          <w:lang w:val="uk-UA"/>
        </w:rPr>
        <w:t>/ Л. І. Мацько та ін.</w:t>
      </w:r>
      <w:r w:rsidRPr="00AE5F79">
        <w:rPr>
          <w:rFonts w:ascii="Times New Roman" w:hAnsi="Times New Roman" w:cs="Times New Roman"/>
          <w:color w:val="000000"/>
          <w:sz w:val="28"/>
          <w:szCs w:val="28"/>
          <w:shd w:val="clear" w:color="auto" w:fill="FFFFFF"/>
        </w:rPr>
        <w:t xml:space="preserve"> – К.</w:t>
      </w:r>
      <w:r w:rsidRPr="00AE5F79">
        <w:rPr>
          <w:rFonts w:ascii="Times New Roman" w:hAnsi="Times New Roman" w:cs="Times New Roman"/>
          <w:color w:val="000000"/>
          <w:sz w:val="28"/>
          <w:szCs w:val="28"/>
          <w:shd w:val="clear" w:color="auto" w:fill="FFFFFF"/>
          <w:lang w:val="uk-UA"/>
        </w:rPr>
        <w:t> </w:t>
      </w:r>
      <w:r w:rsidRPr="00AE5F79">
        <w:rPr>
          <w:rFonts w:ascii="Times New Roman" w:hAnsi="Times New Roman" w:cs="Times New Roman"/>
          <w:color w:val="000000"/>
          <w:sz w:val="28"/>
          <w:szCs w:val="28"/>
          <w:shd w:val="clear" w:color="auto" w:fill="FFFFFF"/>
        </w:rPr>
        <w:t>: Вища школа, 1992. – 255 с.</w:t>
      </w:r>
    </w:p>
    <w:p w:rsidR="00B4159C" w:rsidRPr="00AE5F79" w:rsidRDefault="00B4159C" w:rsidP="00AE5F79">
      <w:pPr>
        <w:spacing w:after="0" w:line="360" w:lineRule="auto"/>
        <w:jc w:val="both"/>
        <w:rPr>
          <w:rFonts w:ascii="Times New Roman" w:hAnsi="Times New Roman" w:cs="Times New Roman"/>
          <w:sz w:val="28"/>
          <w:szCs w:val="28"/>
        </w:rPr>
      </w:pPr>
      <w:r w:rsidRPr="00AE5F79">
        <w:rPr>
          <w:rFonts w:ascii="Times New Roman" w:hAnsi="Times New Roman" w:cs="Times New Roman"/>
          <w:color w:val="000000"/>
          <w:sz w:val="28"/>
          <w:szCs w:val="28"/>
          <w:shd w:val="clear" w:color="auto" w:fill="FFFFFF"/>
          <w:lang w:val="uk-UA"/>
        </w:rPr>
        <w:t xml:space="preserve">10. </w:t>
      </w:r>
      <w:r w:rsidRPr="00AE5F79">
        <w:rPr>
          <w:rFonts w:ascii="Times New Roman" w:hAnsi="Times New Roman" w:cs="Times New Roman"/>
          <w:color w:val="000000"/>
          <w:sz w:val="28"/>
          <w:szCs w:val="28"/>
          <w:shd w:val="clear" w:color="auto" w:fill="FFFFFF"/>
        </w:rPr>
        <w:t>Сліпушко О.</w:t>
      </w:r>
      <w:r w:rsidRPr="00AE5F79">
        <w:rPr>
          <w:rFonts w:ascii="Times New Roman" w:hAnsi="Times New Roman" w:cs="Times New Roman"/>
          <w:color w:val="000000"/>
          <w:sz w:val="28"/>
          <w:szCs w:val="28"/>
          <w:shd w:val="clear" w:color="auto" w:fill="FFFFFF"/>
          <w:lang w:val="uk-UA"/>
        </w:rPr>
        <w:t> </w:t>
      </w:r>
      <w:r w:rsidRPr="00AE5F79">
        <w:rPr>
          <w:rFonts w:ascii="Times New Roman" w:hAnsi="Times New Roman" w:cs="Times New Roman"/>
          <w:color w:val="000000"/>
          <w:sz w:val="28"/>
          <w:szCs w:val="28"/>
          <w:shd w:val="clear" w:color="auto" w:fill="FFFFFF"/>
        </w:rPr>
        <w:t xml:space="preserve">С. Тлумачний словник чужомовних слів в українській мові: Правопис, граматика (10000 слів) </w:t>
      </w:r>
      <w:r w:rsidRPr="00AE5F79">
        <w:rPr>
          <w:rFonts w:ascii="Times New Roman" w:hAnsi="Times New Roman" w:cs="Times New Roman"/>
          <w:color w:val="000000"/>
          <w:sz w:val="28"/>
          <w:szCs w:val="28"/>
          <w:shd w:val="clear" w:color="auto" w:fill="FFFFFF"/>
          <w:lang w:val="uk-UA"/>
        </w:rPr>
        <w:t>/ О. С. Сліпушко.</w:t>
      </w:r>
      <w:r w:rsidRPr="00AE5F79">
        <w:rPr>
          <w:rFonts w:ascii="Times New Roman" w:hAnsi="Times New Roman" w:cs="Times New Roman"/>
          <w:color w:val="000000"/>
          <w:sz w:val="28"/>
          <w:szCs w:val="28"/>
          <w:shd w:val="clear" w:color="auto" w:fill="FFFFFF"/>
        </w:rPr>
        <w:t xml:space="preserve"> – К.</w:t>
      </w:r>
      <w:r w:rsidRPr="00AE5F79">
        <w:rPr>
          <w:rFonts w:ascii="Times New Roman" w:hAnsi="Times New Roman" w:cs="Times New Roman"/>
          <w:color w:val="000000"/>
          <w:sz w:val="28"/>
          <w:szCs w:val="28"/>
          <w:shd w:val="clear" w:color="auto" w:fill="FFFFFF"/>
          <w:lang w:val="uk-UA"/>
        </w:rPr>
        <w:t> </w:t>
      </w:r>
      <w:r w:rsidRPr="00AE5F79">
        <w:rPr>
          <w:rFonts w:ascii="Times New Roman" w:hAnsi="Times New Roman" w:cs="Times New Roman"/>
          <w:color w:val="000000"/>
          <w:sz w:val="28"/>
          <w:szCs w:val="28"/>
          <w:shd w:val="clear" w:color="auto" w:fill="FFFFFF"/>
        </w:rPr>
        <w:t>: Криниця, 2000</w:t>
      </w:r>
      <w:r w:rsidRPr="00AE5F79">
        <w:rPr>
          <w:rFonts w:ascii="Times New Roman" w:hAnsi="Times New Roman" w:cs="Times New Roman"/>
          <w:color w:val="000000"/>
          <w:sz w:val="28"/>
          <w:szCs w:val="28"/>
          <w:shd w:val="clear" w:color="auto" w:fill="FFFFFF"/>
          <w:lang w:val="uk-UA"/>
        </w:rPr>
        <w:t>.</w:t>
      </w:r>
      <w:r w:rsidRPr="00AE5F79">
        <w:rPr>
          <w:rFonts w:ascii="Times New Roman" w:hAnsi="Times New Roman" w:cs="Times New Roman"/>
          <w:color w:val="000000"/>
          <w:sz w:val="28"/>
          <w:szCs w:val="28"/>
          <w:shd w:val="clear" w:color="auto" w:fill="FFFFFF"/>
        </w:rPr>
        <w:t xml:space="preserve"> – 511 с.</w:t>
      </w:r>
    </w:p>
    <w:p w:rsidR="003F3B39" w:rsidRPr="00AE5F79" w:rsidRDefault="003F3B39" w:rsidP="00AE5F79">
      <w:pPr>
        <w:spacing w:after="0" w:line="360" w:lineRule="auto"/>
        <w:rPr>
          <w:rFonts w:ascii="Times New Roman" w:hAnsi="Times New Roman" w:cs="Times New Roman"/>
          <w:sz w:val="28"/>
          <w:szCs w:val="28"/>
        </w:rPr>
      </w:pPr>
    </w:p>
    <w:p w:rsidR="00CB4D7A" w:rsidRDefault="00CB4D7A">
      <w:pPr>
        <w:spacing w:after="0" w:line="360" w:lineRule="auto"/>
        <w:rPr>
          <w:rFonts w:ascii="Times New Roman" w:hAnsi="Times New Roman" w:cs="Times New Roman"/>
          <w:sz w:val="28"/>
          <w:szCs w:val="28"/>
        </w:rPr>
      </w:pPr>
    </w:p>
    <w:p w:rsidR="00AE5F79" w:rsidRPr="00CB4D7A" w:rsidRDefault="00AE5F79" w:rsidP="00CB4D7A">
      <w:pPr>
        <w:rPr>
          <w:rFonts w:ascii="Times New Roman" w:hAnsi="Times New Roman" w:cs="Times New Roman"/>
          <w:sz w:val="28"/>
          <w:szCs w:val="28"/>
          <w:lang w:val="uk-UA"/>
        </w:rPr>
      </w:pPr>
    </w:p>
    <w:sectPr w:rsidR="00AE5F79" w:rsidRPr="00CB4D7A" w:rsidSect="00097B6D">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F35" w:rsidRDefault="00640F35" w:rsidP="00097B6D">
      <w:pPr>
        <w:spacing w:after="0" w:line="240" w:lineRule="auto"/>
      </w:pPr>
      <w:r>
        <w:separator/>
      </w:r>
    </w:p>
  </w:endnote>
  <w:endnote w:type="continuationSeparator" w:id="1">
    <w:p w:rsidR="00640F35" w:rsidRDefault="00640F35" w:rsidP="00097B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F35" w:rsidRDefault="00640F35" w:rsidP="00097B6D">
      <w:pPr>
        <w:spacing w:after="0" w:line="240" w:lineRule="auto"/>
      </w:pPr>
      <w:r>
        <w:separator/>
      </w:r>
    </w:p>
  </w:footnote>
  <w:footnote w:type="continuationSeparator" w:id="1">
    <w:p w:rsidR="00640F35" w:rsidRDefault="00640F35" w:rsidP="00097B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651885"/>
      <w:docPartObj>
        <w:docPartGallery w:val="Page Numbers (Top of Page)"/>
        <w:docPartUnique/>
      </w:docPartObj>
    </w:sdtPr>
    <w:sdtContent>
      <w:p w:rsidR="00097B6D" w:rsidRDefault="000614F1">
        <w:pPr>
          <w:pStyle w:val="af4"/>
          <w:jc w:val="right"/>
        </w:pPr>
        <w:r>
          <w:fldChar w:fldCharType="begin"/>
        </w:r>
        <w:r w:rsidR="00097B6D">
          <w:instrText>PAGE   \* MERGEFORMAT</w:instrText>
        </w:r>
        <w:r>
          <w:fldChar w:fldCharType="separate"/>
        </w:r>
        <w:r w:rsidR="00F50AEB">
          <w:rPr>
            <w:noProof/>
          </w:rPr>
          <w:t>224</w:t>
        </w:r>
        <w:r>
          <w:fldChar w:fldCharType="end"/>
        </w:r>
      </w:p>
    </w:sdtContent>
  </w:sdt>
  <w:p w:rsidR="00097B6D" w:rsidRDefault="00097B6D">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554C"/>
    <w:multiLevelType w:val="hybridMultilevel"/>
    <w:tmpl w:val="FB8A73A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3C96CF9"/>
    <w:multiLevelType w:val="hybridMultilevel"/>
    <w:tmpl w:val="C582809E"/>
    <w:lvl w:ilvl="0" w:tplc="C98A32A2">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781D24"/>
    <w:multiLevelType w:val="multilevel"/>
    <w:tmpl w:val="2ECC8D48"/>
    <w:lvl w:ilvl="0">
      <w:start w:val="2"/>
      <w:numFmt w:val="decimal"/>
      <w:lvlText w:val="%1."/>
      <w:legacy w:legacy="1" w:legacySpace="0" w:legacyIndent="216"/>
      <w:lvlJc w:val="left"/>
      <w:pPr>
        <w:ind w:left="0" w:firstLine="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59E1FD2"/>
    <w:multiLevelType w:val="multilevel"/>
    <w:tmpl w:val="0860C9FC"/>
    <w:lvl w:ilvl="0">
      <w:start w:val="5"/>
      <w:numFmt w:val="decimal"/>
      <w:lvlText w:val="%1."/>
      <w:lvlJc w:val="left"/>
      <w:pPr>
        <w:ind w:left="502" w:hanging="360"/>
      </w:pPr>
      <w:rPr>
        <w:b w:val="0"/>
        <w:sz w:val="28"/>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nsid w:val="086966B3"/>
    <w:multiLevelType w:val="multilevel"/>
    <w:tmpl w:val="29807118"/>
    <w:lvl w:ilvl="0">
      <w:start w:val="1"/>
      <w:numFmt w:val="decimal"/>
      <w:lvlText w:val="%1."/>
      <w:lvlJc w:val="left"/>
      <w:pPr>
        <w:tabs>
          <w:tab w:val="num" w:pos="1455"/>
        </w:tabs>
        <w:ind w:left="1455" w:hanging="375"/>
      </w:pPr>
      <w:rPr>
        <w:sz w:val="28"/>
        <w:szCs w:val="28"/>
      </w:rPr>
    </w:lvl>
    <w:lvl w:ilvl="1">
      <w:start w:val="1"/>
      <w:numFmt w:val="decimal"/>
      <w:lvlText w:val="%2."/>
      <w:lvlJc w:val="left"/>
      <w:pPr>
        <w:tabs>
          <w:tab w:val="num" w:pos="1637"/>
        </w:tabs>
        <w:ind w:left="1637"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A075C04"/>
    <w:multiLevelType w:val="multilevel"/>
    <w:tmpl w:val="76D69094"/>
    <w:lvl w:ilvl="0">
      <w:start w:val="1"/>
      <w:numFmt w:val="decimal"/>
      <w:lvlText w:val="%1."/>
      <w:lvlJc w:val="left"/>
      <w:pPr>
        <w:tabs>
          <w:tab w:val="num" w:pos="1455"/>
        </w:tabs>
        <w:ind w:left="1455" w:hanging="375"/>
      </w:pPr>
      <w:rPr>
        <w:i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D372AD0"/>
    <w:multiLevelType w:val="hybridMultilevel"/>
    <w:tmpl w:val="932CA312"/>
    <w:lvl w:ilvl="0" w:tplc="199A8A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E272B9"/>
    <w:multiLevelType w:val="hybridMultilevel"/>
    <w:tmpl w:val="DC64AA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0E319E8"/>
    <w:multiLevelType w:val="hybridMultilevel"/>
    <w:tmpl w:val="0002AFD2"/>
    <w:lvl w:ilvl="0" w:tplc="1586F496">
      <w:start w:val="1"/>
      <w:numFmt w:val="decimal"/>
      <w:lvlText w:val="%1."/>
      <w:lvlJc w:val="left"/>
      <w:pPr>
        <w:tabs>
          <w:tab w:val="num" w:pos="360"/>
        </w:tabs>
        <w:ind w:left="360" w:hanging="360"/>
      </w:p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9">
    <w:nsid w:val="1171563E"/>
    <w:multiLevelType w:val="hybridMultilevel"/>
    <w:tmpl w:val="861E96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5005EDA"/>
    <w:multiLevelType w:val="multilevel"/>
    <w:tmpl w:val="76D69094"/>
    <w:lvl w:ilvl="0">
      <w:start w:val="1"/>
      <w:numFmt w:val="decimal"/>
      <w:lvlText w:val="%1."/>
      <w:lvlJc w:val="left"/>
      <w:pPr>
        <w:tabs>
          <w:tab w:val="num" w:pos="1455"/>
        </w:tabs>
        <w:ind w:left="1455" w:hanging="375"/>
      </w:pPr>
      <w:rPr>
        <w:i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10E4BC0"/>
    <w:multiLevelType w:val="hybridMultilevel"/>
    <w:tmpl w:val="7ECCF3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2107D07"/>
    <w:multiLevelType w:val="hybridMultilevel"/>
    <w:tmpl w:val="7D1E7D1C"/>
    <w:lvl w:ilvl="0" w:tplc="52E45CB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25F720DF"/>
    <w:multiLevelType w:val="multilevel"/>
    <w:tmpl w:val="29807118"/>
    <w:lvl w:ilvl="0">
      <w:start w:val="1"/>
      <w:numFmt w:val="decimal"/>
      <w:lvlText w:val="%1."/>
      <w:lvlJc w:val="left"/>
      <w:pPr>
        <w:tabs>
          <w:tab w:val="num" w:pos="1455"/>
        </w:tabs>
        <w:ind w:left="1455" w:hanging="375"/>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71C19C8"/>
    <w:multiLevelType w:val="singleLevel"/>
    <w:tmpl w:val="9DDC8236"/>
    <w:lvl w:ilvl="0">
      <w:start w:val="6"/>
      <w:numFmt w:val="decimal"/>
      <w:lvlText w:val="%1)"/>
      <w:legacy w:legacy="1" w:legacySpace="0" w:legacyIndent="178"/>
      <w:lvlJc w:val="left"/>
      <w:rPr>
        <w:rFonts w:ascii="Times New Roman" w:hAnsi="Times New Roman" w:cs="Times New Roman" w:hint="default"/>
      </w:rPr>
    </w:lvl>
  </w:abstractNum>
  <w:abstractNum w:abstractNumId="15">
    <w:nsid w:val="28BF5BB5"/>
    <w:multiLevelType w:val="multilevel"/>
    <w:tmpl w:val="861E96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99D166B"/>
    <w:multiLevelType w:val="hybridMultilevel"/>
    <w:tmpl w:val="9BA0DD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AD865F2"/>
    <w:multiLevelType w:val="hybridMultilevel"/>
    <w:tmpl w:val="4738A0D6"/>
    <w:lvl w:ilvl="0" w:tplc="19681C9E">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8">
    <w:nsid w:val="2B4C30E9"/>
    <w:multiLevelType w:val="singleLevel"/>
    <w:tmpl w:val="4F40E30A"/>
    <w:lvl w:ilvl="0">
      <w:start w:val="6"/>
      <w:numFmt w:val="decimal"/>
      <w:lvlText w:val="%1."/>
      <w:legacy w:legacy="1" w:legacySpace="0" w:legacyIndent="230"/>
      <w:lvlJc w:val="left"/>
      <w:rPr>
        <w:rFonts w:ascii="Times New Roman" w:hAnsi="Times New Roman" w:cs="Times New Roman" w:hint="default"/>
      </w:rPr>
    </w:lvl>
  </w:abstractNum>
  <w:abstractNum w:abstractNumId="19">
    <w:nsid w:val="2C476DCC"/>
    <w:multiLevelType w:val="hybridMultilevel"/>
    <w:tmpl w:val="0722FC00"/>
    <w:lvl w:ilvl="0" w:tplc="B5D2CCA2">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40728C3"/>
    <w:multiLevelType w:val="multilevel"/>
    <w:tmpl w:val="76D69094"/>
    <w:lvl w:ilvl="0">
      <w:start w:val="1"/>
      <w:numFmt w:val="decimal"/>
      <w:lvlText w:val="%1."/>
      <w:lvlJc w:val="left"/>
      <w:pPr>
        <w:tabs>
          <w:tab w:val="num" w:pos="1455"/>
        </w:tabs>
        <w:ind w:left="1455" w:hanging="375"/>
      </w:pPr>
      <w:rPr>
        <w:i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72E1917"/>
    <w:multiLevelType w:val="hybridMultilevel"/>
    <w:tmpl w:val="DE4ED1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9F10325"/>
    <w:multiLevelType w:val="singleLevel"/>
    <w:tmpl w:val="9DDC8236"/>
    <w:lvl w:ilvl="0">
      <w:start w:val="2"/>
      <w:numFmt w:val="decimal"/>
      <w:lvlText w:val="%1)"/>
      <w:legacy w:legacy="1" w:legacySpace="0" w:legacyIndent="125"/>
      <w:lvlJc w:val="left"/>
      <w:rPr>
        <w:rFonts w:ascii="Times New Roman" w:hAnsi="Times New Roman" w:cs="Times New Roman" w:hint="default"/>
      </w:rPr>
    </w:lvl>
  </w:abstractNum>
  <w:abstractNum w:abstractNumId="23">
    <w:nsid w:val="3A1331AC"/>
    <w:multiLevelType w:val="hybridMultilevel"/>
    <w:tmpl w:val="57EC5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A382708"/>
    <w:multiLevelType w:val="hybridMultilevel"/>
    <w:tmpl w:val="4D5E8A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A5B03B0"/>
    <w:multiLevelType w:val="hybridMultilevel"/>
    <w:tmpl w:val="EABE3B1A"/>
    <w:lvl w:ilvl="0" w:tplc="B8985616">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26">
    <w:nsid w:val="3A7F4A9F"/>
    <w:multiLevelType w:val="hybridMultilevel"/>
    <w:tmpl w:val="7C1E17E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7">
    <w:nsid w:val="3BA747B4"/>
    <w:multiLevelType w:val="hybridMultilevel"/>
    <w:tmpl w:val="A894DE80"/>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CC649C6"/>
    <w:multiLevelType w:val="hybridMultilevel"/>
    <w:tmpl w:val="858E09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42B43FD4"/>
    <w:multiLevelType w:val="multilevel"/>
    <w:tmpl w:val="8586D8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4BE7789"/>
    <w:multiLevelType w:val="multilevel"/>
    <w:tmpl w:val="CF42D0CE"/>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56F7E1E"/>
    <w:multiLevelType w:val="multilevel"/>
    <w:tmpl w:val="39E20CA2"/>
    <w:lvl w:ilvl="0">
      <w:start w:val="1"/>
      <w:numFmt w:val="bullet"/>
      <w:lvlText w:val="-"/>
      <w:lvlJc w:val="left"/>
      <w:pPr>
        <w:tabs>
          <w:tab w:val="num" w:pos="720"/>
        </w:tabs>
        <w:ind w:left="720" w:hanging="360"/>
      </w:pPr>
      <w:rPr>
        <w:rFonts w:ascii="Times New Roman" w:hAnsi="Times New Roman" w:cs="Times New Roman"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nsid w:val="45DD6E6E"/>
    <w:multiLevelType w:val="singleLevel"/>
    <w:tmpl w:val="9DDC8236"/>
    <w:lvl w:ilvl="0">
      <w:start w:val="2"/>
      <w:numFmt w:val="decimal"/>
      <w:lvlText w:val="%1)"/>
      <w:legacy w:legacy="1" w:legacySpace="0" w:legacyIndent="163"/>
      <w:lvlJc w:val="left"/>
      <w:rPr>
        <w:rFonts w:ascii="Times New Roman" w:hAnsi="Times New Roman" w:cs="Times New Roman" w:hint="default"/>
      </w:rPr>
    </w:lvl>
  </w:abstractNum>
  <w:abstractNum w:abstractNumId="33">
    <w:nsid w:val="479A32C9"/>
    <w:multiLevelType w:val="multilevel"/>
    <w:tmpl w:val="861E96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48330427"/>
    <w:multiLevelType w:val="hybridMultilevel"/>
    <w:tmpl w:val="174E935C"/>
    <w:lvl w:ilvl="0" w:tplc="1586F49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83B3CF1"/>
    <w:multiLevelType w:val="hybridMultilevel"/>
    <w:tmpl w:val="EFB44A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4BD4457D"/>
    <w:multiLevelType w:val="hybridMultilevel"/>
    <w:tmpl w:val="0A04A2EC"/>
    <w:lvl w:ilvl="0" w:tplc="0419000F">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D1A225A"/>
    <w:multiLevelType w:val="hybridMultilevel"/>
    <w:tmpl w:val="903817A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D8C3428"/>
    <w:multiLevelType w:val="multilevel"/>
    <w:tmpl w:val="2ECC8D48"/>
    <w:lvl w:ilvl="0">
      <w:start w:val="2"/>
      <w:numFmt w:val="decimal"/>
      <w:lvlText w:val="%1."/>
      <w:legacy w:legacy="1" w:legacySpace="0" w:legacyIndent="216"/>
      <w:lvlJc w:val="left"/>
      <w:pPr>
        <w:ind w:left="0" w:firstLine="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50656B75"/>
    <w:multiLevelType w:val="multilevel"/>
    <w:tmpl w:val="0A360B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51600DAF"/>
    <w:multiLevelType w:val="hybridMultilevel"/>
    <w:tmpl w:val="4A88D8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51E2082B"/>
    <w:multiLevelType w:val="multilevel"/>
    <w:tmpl w:val="0A360B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52BF2E74"/>
    <w:multiLevelType w:val="multilevel"/>
    <w:tmpl w:val="29807118"/>
    <w:lvl w:ilvl="0">
      <w:start w:val="1"/>
      <w:numFmt w:val="decimal"/>
      <w:lvlText w:val="%1."/>
      <w:lvlJc w:val="left"/>
      <w:pPr>
        <w:tabs>
          <w:tab w:val="num" w:pos="1455"/>
        </w:tabs>
        <w:ind w:left="1455" w:hanging="375"/>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57E64A84"/>
    <w:multiLevelType w:val="multilevel"/>
    <w:tmpl w:val="FF6C69B8"/>
    <w:lvl w:ilvl="0">
      <w:start w:val="1"/>
      <w:numFmt w:val="decimal"/>
      <w:lvlText w:val="%1."/>
      <w:lvlJc w:val="left"/>
      <w:pPr>
        <w:tabs>
          <w:tab w:val="num" w:pos="878"/>
        </w:tabs>
        <w:ind w:left="87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5801796A"/>
    <w:multiLevelType w:val="hybridMultilevel"/>
    <w:tmpl w:val="25AA5EC0"/>
    <w:lvl w:ilvl="0" w:tplc="93DA7AB0">
      <w:start w:val="16"/>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AEA00E1"/>
    <w:multiLevelType w:val="hybridMultilevel"/>
    <w:tmpl w:val="48D20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B713BCC"/>
    <w:multiLevelType w:val="hybridMultilevel"/>
    <w:tmpl w:val="E0C808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5D2B7501"/>
    <w:multiLevelType w:val="hybridMultilevel"/>
    <w:tmpl w:val="F0767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D512A94"/>
    <w:multiLevelType w:val="hybridMultilevel"/>
    <w:tmpl w:val="5622D7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5E2A49E8"/>
    <w:multiLevelType w:val="hybridMultilevel"/>
    <w:tmpl w:val="0A360B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E9A7BA9"/>
    <w:multiLevelType w:val="hybridMultilevel"/>
    <w:tmpl w:val="1598D9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40F0C166">
      <w:start w:val="1"/>
      <w:numFmt w:val="decimal"/>
      <w:lvlText w:val="%5."/>
      <w:lvlJc w:val="left"/>
      <w:pPr>
        <w:tabs>
          <w:tab w:val="num" w:pos="3600"/>
        </w:tabs>
        <w:ind w:left="3600" w:hanging="360"/>
      </w:pPr>
      <w:rPr>
        <w:rFonts w:ascii="Times New Roman" w:eastAsia="Times New Roman" w:hAnsi="Times New Roman"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5F8F35BC"/>
    <w:multiLevelType w:val="hybridMultilevel"/>
    <w:tmpl w:val="3D24208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5FB03C01"/>
    <w:multiLevelType w:val="multilevel"/>
    <w:tmpl w:val="76D69094"/>
    <w:lvl w:ilvl="0">
      <w:start w:val="1"/>
      <w:numFmt w:val="decimal"/>
      <w:lvlText w:val="%1."/>
      <w:lvlJc w:val="left"/>
      <w:pPr>
        <w:tabs>
          <w:tab w:val="num" w:pos="1455"/>
        </w:tabs>
        <w:ind w:left="1455" w:hanging="375"/>
      </w:pPr>
      <w:rPr>
        <w:i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610E3060"/>
    <w:multiLevelType w:val="singleLevel"/>
    <w:tmpl w:val="9DDC8236"/>
    <w:lvl w:ilvl="0">
      <w:start w:val="4"/>
      <w:numFmt w:val="decimal"/>
      <w:lvlText w:val="%1)"/>
      <w:legacy w:legacy="1" w:legacySpace="0" w:legacyIndent="149"/>
      <w:lvlJc w:val="left"/>
      <w:rPr>
        <w:rFonts w:ascii="Times New Roman" w:hAnsi="Times New Roman" w:cs="Times New Roman" w:hint="default"/>
      </w:rPr>
    </w:lvl>
  </w:abstractNum>
  <w:abstractNum w:abstractNumId="54">
    <w:nsid w:val="668305ED"/>
    <w:multiLevelType w:val="hybridMultilevel"/>
    <w:tmpl w:val="2FB8F202"/>
    <w:lvl w:ilvl="0" w:tplc="0419000F">
      <w:start w:val="1"/>
      <w:numFmt w:val="decimal"/>
      <w:lvlText w:val="%1."/>
      <w:lvlJc w:val="left"/>
      <w:pPr>
        <w:tabs>
          <w:tab w:val="num" w:pos="720"/>
        </w:tabs>
        <w:ind w:left="720" w:hanging="360"/>
      </w:pPr>
    </w:lvl>
    <w:lvl w:ilvl="1" w:tplc="CD083762">
      <w:start w:val="1"/>
      <w:numFmt w:val="decimal"/>
      <w:lvlText w:val="%2."/>
      <w:lvlJc w:val="left"/>
      <w:pPr>
        <w:tabs>
          <w:tab w:val="num" w:pos="1440"/>
        </w:tabs>
        <w:ind w:left="1440" w:hanging="360"/>
      </w:pPr>
      <w:rPr>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680128BB"/>
    <w:multiLevelType w:val="multilevel"/>
    <w:tmpl w:val="FF6C69B8"/>
    <w:lvl w:ilvl="0">
      <w:start w:val="1"/>
      <w:numFmt w:val="decimal"/>
      <w:lvlText w:val="%1."/>
      <w:lvlJc w:val="left"/>
      <w:pPr>
        <w:tabs>
          <w:tab w:val="num" w:pos="878"/>
        </w:tabs>
        <w:ind w:left="87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68C76FF8"/>
    <w:multiLevelType w:val="hybridMultilevel"/>
    <w:tmpl w:val="96E0BDB6"/>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57">
    <w:nsid w:val="6BE914DC"/>
    <w:multiLevelType w:val="multilevel"/>
    <w:tmpl w:val="76D69094"/>
    <w:lvl w:ilvl="0">
      <w:start w:val="1"/>
      <w:numFmt w:val="decimal"/>
      <w:lvlText w:val="%1."/>
      <w:lvlJc w:val="left"/>
      <w:pPr>
        <w:tabs>
          <w:tab w:val="num" w:pos="1455"/>
        </w:tabs>
        <w:ind w:left="1455" w:hanging="375"/>
      </w:pPr>
      <w:rPr>
        <w:i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6C2C2C83"/>
    <w:multiLevelType w:val="multilevel"/>
    <w:tmpl w:val="2ECC8D48"/>
    <w:lvl w:ilvl="0">
      <w:start w:val="2"/>
      <w:numFmt w:val="decimal"/>
      <w:lvlText w:val="%1."/>
      <w:legacy w:legacy="1" w:legacySpace="0" w:legacyIndent="216"/>
      <w:lvlJc w:val="left"/>
      <w:pPr>
        <w:ind w:left="0" w:firstLine="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6C747EB6"/>
    <w:multiLevelType w:val="hybridMultilevel"/>
    <w:tmpl w:val="DB841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C821851"/>
    <w:multiLevelType w:val="hybridMultilevel"/>
    <w:tmpl w:val="36D27144"/>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568"/>
        </w:tabs>
        <w:ind w:left="568" w:hanging="360"/>
      </w:pPr>
    </w:lvl>
    <w:lvl w:ilvl="2" w:tplc="0419001B">
      <w:start w:val="1"/>
      <w:numFmt w:val="decimal"/>
      <w:lvlText w:val="%3."/>
      <w:lvlJc w:val="left"/>
      <w:pPr>
        <w:tabs>
          <w:tab w:val="num" w:pos="1288"/>
        </w:tabs>
        <w:ind w:left="1288" w:hanging="360"/>
      </w:pPr>
    </w:lvl>
    <w:lvl w:ilvl="3" w:tplc="0419000F">
      <w:start w:val="1"/>
      <w:numFmt w:val="decimal"/>
      <w:lvlText w:val="%4."/>
      <w:lvlJc w:val="left"/>
      <w:pPr>
        <w:tabs>
          <w:tab w:val="num" w:pos="2008"/>
        </w:tabs>
        <w:ind w:left="2008" w:hanging="360"/>
      </w:pPr>
    </w:lvl>
    <w:lvl w:ilvl="4" w:tplc="04190019">
      <w:start w:val="1"/>
      <w:numFmt w:val="decimal"/>
      <w:lvlText w:val="%5."/>
      <w:lvlJc w:val="left"/>
      <w:pPr>
        <w:tabs>
          <w:tab w:val="num" w:pos="2728"/>
        </w:tabs>
        <w:ind w:left="2728" w:hanging="360"/>
      </w:pPr>
    </w:lvl>
    <w:lvl w:ilvl="5" w:tplc="0419001B">
      <w:start w:val="1"/>
      <w:numFmt w:val="decimal"/>
      <w:lvlText w:val="%6."/>
      <w:lvlJc w:val="left"/>
      <w:pPr>
        <w:tabs>
          <w:tab w:val="num" w:pos="3448"/>
        </w:tabs>
        <w:ind w:left="3448" w:hanging="360"/>
      </w:pPr>
    </w:lvl>
    <w:lvl w:ilvl="6" w:tplc="0419000F">
      <w:start w:val="1"/>
      <w:numFmt w:val="decimal"/>
      <w:lvlText w:val="%7."/>
      <w:lvlJc w:val="left"/>
      <w:pPr>
        <w:tabs>
          <w:tab w:val="num" w:pos="4168"/>
        </w:tabs>
        <w:ind w:left="4168" w:hanging="360"/>
      </w:pPr>
    </w:lvl>
    <w:lvl w:ilvl="7" w:tplc="04190019">
      <w:start w:val="1"/>
      <w:numFmt w:val="decimal"/>
      <w:lvlText w:val="%8."/>
      <w:lvlJc w:val="left"/>
      <w:pPr>
        <w:tabs>
          <w:tab w:val="num" w:pos="4888"/>
        </w:tabs>
        <w:ind w:left="4888" w:hanging="360"/>
      </w:pPr>
    </w:lvl>
    <w:lvl w:ilvl="8" w:tplc="0419001B">
      <w:start w:val="1"/>
      <w:numFmt w:val="decimal"/>
      <w:lvlText w:val="%9."/>
      <w:lvlJc w:val="left"/>
      <w:pPr>
        <w:tabs>
          <w:tab w:val="num" w:pos="5608"/>
        </w:tabs>
        <w:ind w:left="5608" w:hanging="360"/>
      </w:pPr>
    </w:lvl>
  </w:abstractNum>
  <w:abstractNum w:abstractNumId="61">
    <w:nsid w:val="6D3E2261"/>
    <w:multiLevelType w:val="multilevel"/>
    <w:tmpl w:val="29807118"/>
    <w:lvl w:ilvl="0">
      <w:start w:val="1"/>
      <w:numFmt w:val="decimal"/>
      <w:lvlText w:val="%1."/>
      <w:lvlJc w:val="left"/>
      <w:pPr>
        <w:tabs>
          <w:tab w:val="num" w:pos="1455"/>
        </w:tabs>
        <w:ind w:left="1455" w:hanging="375"/>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6DCC028C"/>
    <w:multiLevelType w:val="hybridMultilevel"/>
    <w:tmpl w:val="AC9C6C0E"/>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6FE149EB"/>
    <w:multiLevelType w:val="multilevel"/>
    <w:tmpl w:val="76D69094"/>
    <w:lvl w:ilvl="0">
      <w:start w:val="1"/>
      <w:numFmt w:val="decimal"/>
      <w:lvlText w:val="%1."/>
      <w:lvlJc w:val="left"/>
      <w:pPr>
        <w:tabs>
          <w:tab w:val="num" w:pos="1455"/>
        </w:tabs>
        <w:ind w:left="1455" w:hanging="375"/>
      </w:pPr>
      <w:rPr>
        <w:i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71C85529"/>
    <w:multiLevelType w:val="multilevel"/>
    <w:tmpl w:val="FF6C69B8"/>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742B5B95"/>
    <w:multiLevelType w:val="multilevel"/>
    <w:tmpl w:val="2ECC8D48"/>
    <w:lvl w:ilvl="0">
      <w:start w:val="2"/>
      <w:numFmt w:val="decimal"/>
      <w:lvlText w:val="%1."/>
      <w:legacy w:legacy="1" w:legacySpace="0" w:legacyIndent="216"/>
      <w:lvlJc w:val="left"/>
      <w:pPr>
        <w:ind w:left="0" w:firstLine="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74B461DC"/>
    <w:multiLevelType w:val="multilevel"/>
    <w:tmpl w:val="29807118"/>
    <w:lvl w:ilvl="0">
      <w:start w:val="1"/>
      <w:numFmt w:val="decimal"/>
      <w:lvlText w:val="%1."/>
      <w:lvlJc w:val="left"/>
      <w:pPr>
        <w:tabs>
          <w:tab w:val="num" w:pos="375"/>
        </w:tabs>
        <w:ind w:left="375" w:hanging="375"/>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74F9399F"/>
    <w:multiLevelType w:val="hybridMultilevel"/>
    <w:tmpl w:val="B37C26FE"/>
    <w:lvl w:ilvl="0" w:tplc="0419000F">
      <w:start w:val="1"/>
      <w:numFmt w:val="decimal"/>
      <w:lvlText w:val="%1."/>
      <w:lvlJc w:val="left"/>
      <w:pPr>
        <w:tabs>
          <w:tab w:val="num" w:pos="1287"/>
        </w:tabs>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75970503"/>
    <w:multiLevelType w:val="hybridMultilevel"/>
    <w:tmpl w:val="FB92C4DC"/>
    <w:lvl w:ilvl="0" w:tplc="A36E5BF6">
      <w:start w:val="1"/>
      <w:numFmt w:val="decimal"/>
      <w:lvlText w:val="%1."/>
      <w:lvlJc w:val="left"/>
      <w:pPr>
        <w:ind w:left="930" w:hanging="360"/>
      </w:pPr>
      <w:rPr>
        <w:rFonts w:hint="default"/>
        <w:color w:val="auto"/>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9">
    <w:nsid w:val="79CE2216"/>
    <w:multiLevelType w:val="hybridMultilevel"/>
    <w:tmpl w:val="A4AE44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nsid w:val="7E7805B2"/>
    <w:multiLevelType w:val="singleLevel"/>
    <w:tmpl w:val="9DDC8236"/>
    <w:lvl w:ilvl="0">
      <w:start w:val="6"/>
      <w:numFmt w:val="decimal"/>
      <w:lvlText w:val="%1)"/>
      <w:legacy w:legacy="1" w:legacySpace="0" w:legacyIndent="158"/>
      <w:lvlJc w:val="left"/>
      <w:rPr>
        <w:rFonts w:ascii="Times New Roman" w:hAnsi="Times New Roman" w:cs="Times New Roman" w:hint="default"/>
      </w:rPr>
    </w:lvl>
  </w:abstractNum>
  <w:num w:numId="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14"/>
  </w:num>
  <w:num w:numId="66">
    <w:abstractNumId w:val="22"/>
  </w:num>
  <w:num w:numId="67">
    <w:abstractNumId w:val="53"/>
  </w:num>
  <w:num w:numId="68">
    <w:abstractNumId w:val="70"/>
  </w:num>
  <w:num w:numId="69">
    <w:abstractNumId w:val="2"/>
  </w:num>
  <w:num w:numId="70">
    <w:abstractNumId w:val="18"/>
  </w:num>
  <w:num w:numId="71">
    <w:abstractNumId w:val="12"/>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defaultTabStop w:val="708"/>
  <w:characterSpacingControl w:val="doNotCompress"/>
  <w:footnotePr>
    <w:footnote w:id="0"/>
    <w:footnote w:id="1"/>
  </w:footnotePr>
  <w:endnotePr>
    <w:endnote w:id="0"/>
    <w:endnote w:id="1"/>
  </w:endnotePr>
  <w:compat/>
  <w:rsids>
    <w:rsidRoot w:val="001C4664"/>
    <w:rsid w:val="00006C7E"/>
    <w:rsid w:val="00057F40"/>
    <w:rsid w:val="000614F1"/>
    <w:rsid w:val="000871F0"/>
    <w:rsid w:val="000879C0"/>
    <w:rsid w:val="00091BA6"/>
    <w:rsid w:val="0009562A"/>
    <w:rsid w:val="00097B6D"/>
    <w:rsid w:val="000A0A1B"/>
    <w:rsid w:val="000A5A3A"/>
    <w:rsid w:val="000B3849"/>
    <w:rsid w:val="000D3714"/>
    <w:rsid w:val="000E187E"/>
    <w:rsid w:val="000E7109"/>
    <w:rsid w:val="000F0675"/>
    <w:rsid w:val="001246C9"/>
    <w:rsid w:val="0012749A"/>
    <w:rsid w:val="0014342E"/>
    <w:rsid w:val="00181758"/>
    <w:rsid w:val="001923B4"/>
    <w:rsid w:val="001A05E6"/>
    <w:rsid w:val="001A3A80"/>
    <w:rsid w:val="001B1AA5"/>
    <w:rsid w:val="001C4664"/>
    <w:rsid w:val="001F2FE6"/>
    <w:rsid w:val="001F4A6F"/>
    <w:rsid w:val="0020211D"/>
    <w:rsid w:val="00224DE4"/>
    <w:rsid w:val="00240E69"/>
    <w:rsid w:val="00247E16"/>
    <w:rsid w:val="0028091C"/>
    <w:rsid w:val="00282C32"/>
    <w:rsid w:val="002B1BE9"/>
    <w:rsid w:val="002B2E80"/>
    <w:rsid w:val="002B4941"/>
    <w:rsid w:val="002E315F"/>
    <w:rsid w:val="002E3EE7"/>
    <w:rsid w:val="00301A18"/>
    <w:rsid w:val="003142CB"/>
    <w:rsid w:val="00355EBD"/>
    <w:rsid w:val="003576E1"/>
    <w:rsid w:val="00383C57"/>
    <w:rsid w:val="003A060E"/>
    <w:rsid w:val="003B62B1"/>
    <w:rsid w:val="003B71E5"/>
    <w:rsid w:val="003C4BBD"/>
    <w:rsid w:val="003D24D3"/>
    <w:rsid w:val="003F3B39"/>
    <w:rsid w:val="00400DD4"/>
    <w:rsid w:val="0040526D"/>
    <w:rsid w:val="0042301D"/>
    <w:rsid w:val="004262DC"/>
    <w:rsid w:val="004272AE"/>
    <w:rsid w:val="00441389"/>
    <w:rsid w:val="00481A10"/>
    <w:rsid w:val="0048549B"/>
    <w:rsid w:val="004F2669"/>
    <w:rsid w:val="004F53DA"/>
    <w:rsid w:val="00506B24"/>
    <w:rsid w:val="00514CE9"/>
    <w:rsid w:val="0052118F"/>
    <w:rsid w:val="00530662"/>
    <w:rsid w:val="005364FF"/>
    <w:rsid w:val="00556B57"/>
    <w:rsid w:val="00560B55"/>
    <w:rsid w:val="005800BB"/>
    <w:rsid w:val="00584855"/>
    <w:rsid w:val="005904FB"/>
    <w:rsid w:val="005F7257"/>
    <w:rsid w:val="00604E02"/>
    <w:rsid w:val="00607304"/>
    <w:rsid w:val="00631481"/>
    <w:rsid w:val="00640F35"/>
    <w:rsid w:val="006630C7"/>
    <w:rsid w:val="00665C07"/>
    <w:rsid w:val="00671C3D"/>
    <w:rsid w:val="00682E3A"/>
    <w:rsid w:val="006A22EA"/>
    <w:rsid w:val="006A325E"/>
    <w:rsid w:val="006C3161"/>
    <w:rsid w:val="006D5B2F"/>
    <w:rsid w:val="006D7BDD"/>
    <w:rsid w:val="006F3DC8"/>
    <w:rsid w:val="00704C7A"/>
    <w:rsid w:val="007175E4"/>
    <w:rsid w:val="00722551"/>
    <w:rsid w:val="007277DA"/>
    <w:rsid w:val="0074747E"/>
    <w:rsid w:val="00757E57"/>
    <w:rsid w:val="007B4B53"/>
    <w:rsid w:val="007D5CD4"/>
    <w:rsid w:val="007E0F0E"/>
    <w:rsid w:val="007F1348"/>
    <w:rsid w:val="007F49DE"/>
    <w:rsid w:val="00845FEE"/>
    <w:rsid w:val="00872462"/>
    <w:rsid w:val="008826B8"/>
    <w:rsid w:val="00885DDA"/>
    <w:rsid w:val="008B246F"/>
    <w:rsid w:val="008E77B9"/>
    <w:rsid w:val="008F0BD5"/>
    <w:rsid w:val="008F5BE5"/>
    <w:rsid w:val="00910363"/>
    <w:rsid w:val="00967EA7"/>
    <w:rsid w:val="00977374"/>
    <w:rsid w:val="00984FD8"/>
    <w:rsid w:val="009905F4"/>
    <w:rsid w:val="00994AAC"/>
    <w:rsid w:val="009C0613"/>
    <w:rsid w:val="009C52F1"/>
    <w:rsid w:val="00A01E8F"/>
    <w:rsid w:val="00A023B0"/>
    <w:rsid w:val="00A20152"/>
    <w:rsid w:val="00A26DE6"/>
    <w:rsid w:val="00A44157"/>
    <w:rsid w:val="00A501BC"/>
    <w:rsid w:val="00A50887"/>
    <w:rsid w:val="00A71D6C"/>
    <w:rsid w:val="00A76F44"/>
    <w:rsid w:val="00A90F97"/>
    <w:rsid w:val="00AA01C3"/>
    <w:rsid w:val="00AA2252"/>
    <w:rsid w:val="00AC197E"/>
    <w:rsid w:val="00AE5F79"/>
    <w:rsid w:val="00AF287C"/>
    <w:rsid w:val="00AF6AAC"/>
    <w:rsid w:val="00B00AFC"/>
    <w:rsid w:val="00B4159C"/>
    <w:rsid w:val="00B4457A"/>
    <w:rsid w:val="00B47E31"/>
    <w:rsid w:val="00B54EA6"/>
    <w:rsid w:val="00B756F3"/>
    <w:rsid w:val="00B774E1"/>
    <w:rsid w:val="00BA03AB"/>
    <w:rsid w:val="00BE0480"/>
    <w:rsid w:val="00BF323E"/>
    <w:rsid w:val="00BF5F18"/>
    <w:rsid w:val="00C0651B"/>
    <w:rsid w:val="00C13E07"/>
    <w:rsid w:val="00C32303"/>
    <w:rsid w:val="00C54BDF"/>
    <w:rsid w:val="00C561EA"/>
    <w:rsid w:val="00C71525"/>
    <w:rsid w:val="00C73415"/>
    <w:rsid w:val="00CB4D7A"/>
    <w:rsid w:val="00CD24F1"/>
    <w:rsid w:val="00CD7BF5"/>
    <w:rsid w:val="00CE6C7C"/>
    <w:rsid w:val="00D162B2"/>
    <w:rsid w:val="00D2121C"/>
    <w:rsid w:val="00D322BE"/>
    <w:rsid w:val="00D62EAB"/>
    <w:rsid w:val="00D64B54"/>
    <w:rsid w:val="00D671E7"/>
    <w:rsid w:val="00D82783"/>
    <w:rsid w:val="00D85C2C"/>
    <w:rsid w:val="00D86407"/>
    <w:rsid w:val="00D937F1"/>
    <w:rsid w:val="00DA044A"/>
    <w:rsid w:val="00DA2C06"/>
    <w:rsid w:val="00DA350F"/>
    <w:rsid w:val="00DC2EF1"/>
    <w:rsid w:val="00E05DED"/>
    <w:rsid w:val="00E23011"/>
    <w:rsid w:val="00E307E9"/>
    <w:rsid w:val="00E464D4"/>
    <w:rsid w:val="00E62A1D"/>
    <w:rsid w:val="00E9435D"/>
    <w:rsid w:val="00EB259B"/>
    <w:rsid w:val="00EF0F0C"/>
    <w:rsid w:val="00F04668"/>
    <w:rsid w:val="00F04697"/>
    <w:rsid w:val="00F06006"/>
    <w:rsid w:val="00F319A3"/>
    <w:rsid w:val="00F50AEB"/>
    <w:rsid w:val="00F57D81"/>
    <w:rsid w:val="00F619B9"/>
    <w:rsid w:val="00F765E4"/>
    <w:rsid w:val="00F85856"/>
    <w:rsid w:val="00F96B46"/>
    <w:rsid w:val="00F97235"/>
    <w:rsid w:val="00FA2F11"/>
    <w:rsid w:val="00FA5042"/>
    <w:rsid w:val="00FB1995"/>
    <w:rsid w:val="00FB6955"/>
    <w:rsid w:val="00FD04A1"/>
    <w:rsid w:val="00FD1A4A"/>
    <w:rsid w:val="00FD4374"/>
    <w:rsid w:val="00FE4714"/>
    <w:rsid w:val="00FF5D89"/>
    <w:rsid w:val="00FF7E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index heading" w:qFormat="1"/>
    <w:lsdException w:name="caption" w:qFormat="1"/>
    <w:lsdException w:name="List"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No List"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995"/>
    <w:rPr>
      <w:color w:val="00000A"/>
    </w:rPr>
  </w:style>
  <w:style w:type="paragraph" w:styleId="1">
    <w:name w:val="heading 1"/>
    <w:basedOn w:val="a"/>
    <w:next w:val="a"/>
    <w:link w:val="10"/>
    <w:qFormat/>
    <w:rsid w:val="00AF6AAC"/>
    <w:pPr>
      <w:keepNext/>
      <w:widowControl w:val="0"/>
      <w:adjustRightInd w:val="0"/>
      <w:spacing w:after="0" w:line="360" w:lineRule="atLeast"/>
      <w:jc w:val="center"/>
      <w:textAlignment w:val="baseline"/>
      <w:outlineLvl w:val="0"/>
    </w:pPr>
    <w:rPr>
      <w:rFonts w:ascii="Times New Roman" w:eastAsia="Times New Roman" w:hAnsi="Times New Roman" w:cs="Times New Roman"/>
      <w:color w:val="auto"/>
      <w:sz w:val="28"/>
      <w:szCs w:val="20"/>
      <w:lang w:val="uk-UA" w:eastAsia="ru-RU"/>
    </w:rPr>
  </w:style>
  <w:style w:type="paragraph" w:styleId="2">
    <w:name w:val="heading 2"/>
    <w:basedOn w:val="a"/>
    <w:next w:val="a"/>
    <w:link w:val="20"/>
    <w:qFormat/>
    <w:rsid w:val="00224DE4"/>
    <w:pPr>
      <w:keepNext/>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240" w:lineRule="auto"/>
      <w:jc w:val="both"/>
      <w:outlineLvl w:val="1"/>
    </w:pPr>
    <w:rPr>
      <w:rFonts w:ascii="Times New Roman" w:eastAsia="Times New Roman" w:hAnsi="Times New Roman" w:cs="Times New Roman"/>
      <w:color w:val="000000"/>
      <w:sz w:val="28"/>
      <w:szCs w:val="20"/>
      <w:lang w:val="uk-UA" w:eastAsia="ru-RU"/>
    </w:rPr>
  </w:style>
  <w:style w:type="paragraph" w:styleId="4">
    <w:name w:val="heading 4"/>
    <w:basedOn w:val="a"/>
    <w:next w:val="a"/>
    <w:link w:val="40"/>
    <w:uiPriority w:val="9"/>
    <w:unhideWhenUsed/>
    <w:qFormat/>
    <w:rsid w:val="000879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6AAC"/>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224DE4"/>
    <w:rPr>
      <w:rFonts w:ascii="Times New Roman" w:eastAsia="Times New Roman" w:hAnsi="Times New Roman" w:cs="Times New Roman"/>
      <w:color w:val="000000"/>
      <w:sz w:val="28"/>
      <w:szCs w:val="20"/>
      <w:lang w:val="uk-UA" w:eastAsia="ru-RU"/>
    </w:rPr>
  </w:style>
  <w:style w:type="character" w:customStyle="1" w:styleId="40">
    <w:name w:val="Заголовок 4 Знак"/>
    <w:basedOn w:val="a0"/>
    <w:link w:val="4"/>
    <w:uiPriority w:val="9"/>
    <w:rsid w:val="000879C0"/>
    <w:rPr>
      <w:rFonts w:asciiTheme="majorHAnsi" w:eastAsiaTheme="majorEastAsia" w:hAnsiTheme="majorHAnsi" w:cstheme="majorBidi"/>
      <w:b/>
      <w:bCs/>
      <w:i/>
      <w:iCs/>
      <w:color w:val="4F81BD" w:themeColor="accent1"/>
    </w:rPr>
  </w:style>
  <w:style w:type="paragraph" w:styleId="a3">
    <w:name w:val="Normal (Web)"/>
    <w:basedOn w:val="a"/>
    <w:uiPriority w:val="99"/>
    <w:unhideWhenUsed/>
    <w:qFormat/>
    <w:rsid w:val="00FB199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11">
    <w:name w:val="index 1"/>
    <w:basedOn w:val="a"/>
    <w:next w:val="a"/>
    <w:autoRedefine/>
    <w:uiPriority w:val="99"/>
    <w:semiHidden/>
    <w:unhideWhenUsed/>
    <w:qFormat/>
    <w:rsid w:val="00FB1995"/>
    <w:pPr>
      <w:spacing w:after="0" w:line="240" w:lineRule="auto"/>
      <w:ind w:left="220" w:hanging="220"/>
    </w:pPr>
  </w:style>
  <w:style w:type="paragraph" w:styleId="a4">
    <w:name w:val="index heading"/>
    <w:basedOn w:val="a"/>
    <w:uiPriority w:val="99"/>
    <w:semiHidden/>
    <w:unhideWhenUsed/>
    <w:qFormat/>
    <w:rsid w:val="00FB1995"/>
    <w:pPr>
      <w:suppressLineNumbers/>
    </w:pPr>
    <w:rPr>
      <w:rFonts w:cs="Arial"/>
    </w:rPr>
  </w:style>
  <w:style w:type="paragraph" w:styleId="a5">
    <w:name w:val="Body Text"/>
    <w:basedOn w:val="a"/>
    <w:link w:val="a6"/>
    <w:unhideWhenUsed/>
    <w:qFormat/>
    <w:rsid w:val="00FB1995"/>
    <w:pPr>
      <w:spacing w:after="140" w:line="288" w:lineRule="auto"/>
    </w:pPr>
  </w:style>
  <w:style w:type="character" w:customStyle="1" w:styleId="a6">
    <w:name w:val="Основной текст Знак"/>
    <w:basedOn w:val="a0"/>
    <w:link w:val="a5"/>
    <w:uiPriority w:val="99"/>
    <w:rsid w:val="00FB1995"/>
    <w:rPr>
      <w:color w:val="00000A"/>
    </w:rPr>
  </w:style>
  <w:style w:type="paragraph" w:styleId="a7">
    <w:name w:val="List"/>
    <w:basedOn w:val="a5"/>
    <w:uiPriority w:val="99"/>
    <w:semiHidden/>
    <w:unhideWhenUsed/>
    <w:qFormat/>
    <w:rsid w:val="00FB1995"/>
    <w:rPr>
      <w:rFonts w:cs="Arial"/>
    </w:rPr>
  </w:style>
  <w:style w:type="paragraph" w:styleId="a8">
    <w:name w:val="Balloon Text"/>
    <w:basedOn w:val="a"/>
    <w:link w:val="12"/>
    <w:uiPriority w:val="99"/>
    <w:semiHidden/>
    <w:unhideWhenUsed/>
    <w:qFormat/>
    <w:rsid w:val="00FB1995"/>
    <w:pPr>
      <w:spacing w:after="0" w:line="240" w:lineRule="auto"/>
    </w:pPr>
    <w:rPr>
      <w:rFonts w:ascii="Tahoma" w:hAnsi="Tahoma" w:cs="Tahoma"/>
      <w:sz w:val="16"/>
      <w:szCs w:val="16"/>
    </w:rPr>
  </w:style>
  <w:style w:type="character" w:customStyle="1" w:styleId="12">
    <w:name w:val="Текст выноски Знак1"/>
    <w:basedOn w:val="a0"/>
    <w:link w:val="a8"/>
    <w:uiPriority w:val="99"/>
    <w:semiHidden/>
    <w:locked/>
    <w:rsid w:val="00FB1995"/>
    <w:rPr>
      <w:rFonts w:ascii="Tahoma" w:hAnsi="Tahoma" w:cs="Tahoma"/>
      <w:color w:val="00000A"/>
      <w:sz w:val="16"/>
      <w:szCs w:val="16"/>
    </w:rPr>
  </w:style>
  <w:style w:type="character" w:customStyle="1" w:styleId="a9">
    <w:name w:val="Текст выноски Знак"/>
    <w:basedOn w:val="a0"/>
    <w:uiPriority w:val="99"/>
    <w:semiHidden/>
    <w:qFormat/>
    <w:rsid w:val="00FB1995"/>
    <w:rPr>
      <w:rFonts w:ascii="Tahoma" w:hAnsi="Tahoma" w:cs="Tahoma"/>
      <w:color w:val="00000A"/>
      <w:sz w:val="16"/>
      <w:szCs w:val="16"/>
    </w:rPr>
  </w:style>
  <w:style w:type="paragraph" w:styleId="aa">
    <w:name w:val="List Paragraph"/>
    <w:basedOn w:val="a"/>
    <w:qFormat/>
    <w:rsid w:val="00FB1995"/>
    <w:pPr>
      <w:ind w:left="720"/>
      <w:contextualSpacing/>
    </w:pPr>
    <w:rPr>
      <w:rFonts w:ascii="Times New Roman" w:eastAsia="Times New Roman" w:hAnsi="Times New Roman" w:cs="Times New Roman"/>
      <w:lang w:val="uk-UA"/>
    </w:rPr>
  </w:style>
  <w:style w:type="paragraph" w:customStyle="1" w:styleId="13">
    <w:name w:val="Обычный1"/>
    <w:uiPriority w:val="99"/>
    <w:semiHidden/>
    <w:qFormat/>
    <w:rsid w:val="00FB1995"/>
    <w:pPr>
      <w:spacing w:after="0" w:line="240" w:lineRule="auto"/>
    </w:pPr>
    <w:rPr>
      <w:rFonts w:ascii="Arial" w:eastAsia="Arial" w:hAnsi="Arial" w:cs="Arial"/>
      <w:color w:val="000000"/>
      <w:lang w:eastAsia="ru-RU"/>
    </w:rPr>
  </w:style>
  <w:style w:type="character" w:customStyle="1" w:styleId="Bodytext">
    <w:name w:val="Body text_"/>
    <w:basedOn w:val="a0"/>
    <w:link w:val="Bodytext1"/>
    <w:uiPriority w:val="99"/>
    <w:semiHidden/>
    <w:qFormat/>
    <w:locked/>
    <w:rsid w:val="00FB1995"/>
    <w:rPr>
      <w:rFonts w:ascii="Times New Roman" w:hAnsi="Times New Roman" w:cs="Times New Roman"/>
      <w:shd w:val="clear" w:color="auto" w:fill="FFFFFF"/>
    </w:rPr>
  </w:style>
  <w:style w:type="paragraph" w:customStyle="1" w:styleId="Bodytext1">
    <w:name w:val="Body text1"/>
    <w:basedOn w:val="a"/>
    <w:link w:val="Bodytext"/>
    <w:uiPriority w:val="99"/>
    <w:semiHidden/>
    <w:qFormat/>
    <w:rsid w:val="00FB1995"/>
    <w:pPr>
      <w:shd w:val="clear" w:color="auto" w:fill="FFFFFF"/>
      <w:spacing w:before="360" w:after="600" w:line="240" w:lineRule="atLeast"/>
      <w:ind w:hanging="1680"/>
    </w:pPr>
    <w:rPr>
      <w:rFonts w:ascii="Times New Roman" w:hAnsi="Times New Roman" w:cs="Times New Roman"/>
      <w:color w:val="auto"/>
    </w:rPr>
  </w:style>
  <w:style w:type="character" w:customStyle="1" w:styleId="ListLabel1">
    <w:name w:val="ListLabel 1"/>
    <w:qFormat/>
    <w:rsid w:val="00FB1995"/>
    <w:rPr>
      <w:rFonts w:ascii="Times New Roman" w:eastAsia="Times New Roman" w:hAnsi="Times New Roman" w:cs="Times New Roman" w:hint="default"/>
      <w:sz w:val="28"/>
    </w:rPr>
  </w:style>
  <w:style w:type="character" w:customStyle="1" w:styleId="ListLabel2">
    <w:name w:val="ListLabel 2"/>
    <w:qFormat/>
    <w:rsid w:val="00FB1995"/>
    <w:rPr>
      <w:rFonts w:ascii="Courier New" w:hAnsi="Courier New" w:cs="Courier New" w:hint="default"/>
    </w:rPr>
  </w:style>
  <w:style w:type="character" w:customStyle="1" w:styleId="ListLabel3">
    <w:name w:val="ListLabel 3"/>
    <w:qFormat/>
    <w:rsid w:val="00FB1995"/>
    <w:rPr>
      <w:rFonts w:ascii="Courier New" w:hAnsi="Courier New" w:cs="Courier New" w:hint="default"/>
    </w:rPr>
  </w:style>
  <w:style w:type="character" w:customStyle="1" w:styleId="ListLabel4">
    <w:name w:val="ListLabel 4"/>
    <w:qFormat/>
    <w:rsid w:val="00FB1995"/>
    <w:rPr>
      <w:rFonts w:ascii="Courier New" w:hAnsi="Courier New" w:cs="Courier New" w:hint="default"/>
    </w:rPr>
  </w:style>
  <w:style w:type="character" w:customStyle="1" w:styleId="ListLabel5">
    <w:name w:val="ListLabel 5"/>
    <w:qFormat/>
    <w:rsid w:val="00FB1995"/>
    <w:rPr>
      <w:rFonts w:ascii="Times New Roman" w:eastAsia="Times New Roman" w:hAnsi="Times New Roman" w:cs="Times New Roman" w:hint="default"/>
    </w:rPr>
  </w:style>
  <w:style w:type="character" w:customStyle="1" w:styleId="ListLabel6">
    <w:name w:val="ListLabel 6"/>
    <w:qFormat/>
    <w:rsid w:val="00FB1995"/>
    <w:rPr>
      <w:b w:val="0"/>
      <w:bCs w:val="0"/>
      <w:sz w:val="28"/>
    </w:rPr>
  </w:style>
  <w:style w:type="character" w:customStyle="1" w:styleId="ListLabel7">
    <w:name w:val="ListLabel 7"/>
    <w:qFormat/>
    <w:rsid w:val="00FB1995"/>
    <w:rPr>
      <w:rFonts w:ascii="Times New Roman" w:hAnsi="Times New Roman" w:cs="Times New Roman" w:hint="default"/>
      <w:sz w:val="28"/>
    </w:rPr>
  </w:style>
  <w:style w:type="character" w:customStyle="1" w:styleId="ListLabel8">
    <w:name w:val="ListLabel 8"/>
    <w:qFormat/>
    <w:rsid w:val="00FB1995"/>
    <w:rPr>
      <w:rFonts w:ascii="Courier New" w:hAnsi="Courier New" w:cs="Courier New" w:hint="default"/>
    </w:rPr>
  </w:style>
  <w:style w:type="character" w:customStyle="1" w:styleId="ListLabel9">
    <w:name w:val="ListLabel 9"/>
    <w:qFormat/>
    <w:rsid w:val="00FB1995"/>
    <w:rPr>
      <w:rFonts w:ascii="Wingdings" w:hAnsi="Wingdings" w:cs="Wingdings" w:hint="default"/>
    </w:rPr>
  </w:style>
  <w:style w:type="character" w:customStyle="1" w:styleId="ListLabel10">
    <w:name w:val="ListLabel 10"/>
    <w:qFormat/>
    <w:rsid w:val="00FB1995"/>
    <w:rPr>
      <w:rFonts w:ascii="Symbol" w:hAnsi="Symbol" w:cs="Symbol" w:hint="default"/>
    </w:rPr>
  </w:style>
  <w:style w:type="character" w:customStyle="1" w:styleId="ListLabel11">
    <w:name w:val="ListLabel 11"/>
    <w:qFormat/>
    <w:rsid w:val="00FB1995"/>
    <w:rPr>
      <w:rFonts w:ascii="Courier New" w:hAnsi="Courier New" w:cs="Courier New" w:hint="default"/>
    </w:rPr>
  </w:style>
  <w:style w:type="character" w:customStyle="1" w:styleId="ListLabel12">
    <w:name w:val="ListLabel 12"/>
    <w:qFormat/>
    <w:rsid w:val="00FB1995"/>
    <w:rPr>
      <w:rFonts w:ascii="Wingdings" w:hAnsi="Wingdings" w:cs="Wingdings" w:hint="default"/>
    </w:rPr>
  </w:style>
  <w:style w:type="character" w:customStyle="1" w:styleId="ListLabel13">
    <w:name w:val="ListLabel 13"/>
    <w:qFormat/>
    <w:rsid w:val="00FB1995"/>
    <w:rPr>
      <w:rFonts w:ascii="Symbol" w:hAnsi="Symbol" w:cs="Symbol" w:hint="default"/>
    </w:rPr>
  </w:style>
  <w:style w:type="character" w:customStyle="1" w:styleId="ListLabel14">
    <w:name w:val="ListLabel 14"/>
    <w:qFormat/>
    <w:rsid w:val="00FB1995"/>
    <w:rPr>
      <w:rFonts w:ascii="Courier New" w:hAnsi="Courier New" w:cs="Courier New" w:hint="default"/>
    </w:rPr>
  </w:style>
  <w:style w:type="character" w:customStyle="1" w:styleId="ListLabel15">
    <w:name w:val="ListLabel 15"/>
    <w:qFormat/>
    <w:rsid w:val="00FB1995"/>
    <w:rPr>
      <w:rFonts w:ascii="Wingdings" w:hAnsi="Wingdings" w:cs="Wingdings" w:hint="default"/>
    </w:rPr>
  </w:style>
  <w:style w:type="character" w:customStyle="1" w:styleId="ListLabel16">
    <w:name w:val="ListLabel 16"/>
    <w:qFormat/>
    <w:rsid w:val="00FB1995"/>
    <w:rPr>
      <w:b w:val="0"/>
      <w:bCs w:val="0"/>
      <w:sz w:val="28"/>
    </w:rPr>
  </w:style>
  <w:style w:type="character" w:customStyle="1" w:styleId="ListLabel17">
    <w:name w:val="ListLabel 17"/>
    <w:qFormat/>
    <w:rsid w:val="00FB1995"/>
    <w:rPr>
      <w:rFonts w:ascii="Times New Roman" w:hAnsi="Times New Roman" w:cs="Times New Roman" w:hint="default"/>
      <w:sz w:val="28"/>
    </w:rPr>
  </w:style>
  <w:style w:type="character" w:customStyle="1" w:styleId="ListLabel18">
    <w:name w:val="ListLabel 18"/>
    <w:qFormat/>
    <w:rsid w:val="00FB1995"/>
    <w:rPr>
      <w:rFonts w:ascii="Courier New" w:hAnsi="Courier New" w:cs="Courier New" w:hint="default"/>
    </w:rPr>
  </w:style>
  <w:style w:type="character" w:customStyle="1" w:styleId="ListLabel19">
    <w:name w:val="ListLabel 19"/>
    <w:qFormat/>
    <w:rsid w:val="00FB1995"/>
    <w:rPr>
      <w:rFonts w:ascii="Wingdings" w:hAnsi="Wingdings" w:cs="Wingdings" w:hint="default"/>
    </w:rPr>
  </w:style>
  <w:style w:type="character" w:customStyle="1" w:styleId="ListLabel20">
    <w:name w:val="ListLabel 20"/>
    <w:qFormat/>
    <w:rsid w:val="00FB1995"/>
    <w:rPr>
      <w:rFonts w:ascii="Symbol" w:hAnsi="Symbol" w:cs="Symbol" w:hint="default"/>
    </w:rPr>
  </w:style>
  <w:style w:type="character" w:customStyle="1" w:styleId="ListLabel21">
    <w:name w:val="ListLabel 21"/>
    <w:qFormat/>
    <w:rsid w:val="00FB1995"/>
    <w:rPr>
      <w:rFonts w:ascii="Courier New" w:hAnsi="Courier New" w:cs="Courier New" w:hint="default"/>
    </w:rPr>
  </w:style>
  <w:style w:type="character" w:customStyle="1" w:styleId="ListLabel22">
    <w:name w:val="ListLabel 22"/>
    <w:qFormat/>
    <w:rsid w:val="00FB1995"/>
    <w:rPr>
      <w:rFonts w:ascii="Wingdings" w:hAnsi="Wingdings" w:cs="Wingdings" w:hint="default"/>
    </w:rPr>
  </w:style>
  <w:style w:type="character" w:customStyle="1" w:styleId="ListLabel23">
    <w:name w:val="ListLabel 23"/>
    <w:qFormat/>
    <w:rsid w:val="00FB1995"/>
    <w:rPr>
      <w:rFonts w:ascii="Symbol" w:hAnsi="Symbol" w:cs="Symbol" w:hint="default"/>
    </w:rPr>
  </w:style>
  <w:style w:type="character" w:customStyle="1" w:styleId="ListLabel24">
    <w:name w:val="ListLabel 24"/>
    <w:qFormat/>
    <w:rsid w:val="00FB1995"/>
    <w:rPr>
      <w:rFonts w:ascii="Courier New" w:hAnsi="Courier New" w:cs="Courier New" w:hint="default"/>
    </w:rPr>
  </w:style>
  <w:style w:type="character" w:customStyle="1" w:styleId="ListLabel25">
    <w:name w:val="ListLabel 25"/>
    <w:qFormat/>
    <w:rsid w:val="00FB1995"/>
    <w:rPr>
      <w:rFonts w:ascii="Wingdings" w:hAnsi="Wingdings" w:cs="Wingdings" w:hint="default"/>
    </w:rPr>
  </w:style>
  <w:style w:type="character" w:customStyle="1" w:styleId="ListLabel26">
    <w:name w:val="ListLabel 26"/>
    <w:qFormat/>
    <w:rsid w:val="00FB1995"/>
    <w:rPr>
      <w:b w:val="0"/>
      <w:bCs w:val="0"/>
      <w:sz w:val="28"/>
    </w:rPr>
  </w:style>
  <w:style w:type="character" w:customStyle="1" w:styleId="ListLabel27">
    <w:name w:val="ListLabel 27"/>
    <w:qFormat/>
    <w:rsid w:val="00FB1995"/>
    <w:rPr>
      <w:rFonts w:ascii="Times New Roman" w:hAnsi="Times New Roman" w:cs="Times New Roman" w:hint="default"/>
      <w:sz w:val="28"/>
    </w:rPr>
  </w:style>
  <w:style w:type="character" w:customStyle="1" w:styleId="ListLabel28">
    <w:name w:val="ListLabel 28"/>
    <w:qFormat/>
    <w:rsid w:val="00FB1995"/>
    <w:rPr>
      <w:rFonts w:ascii="Courier New" w:hAnsi="Courier New" w:cs="Courier New" w:hint="default"/>
    </w:rPr>
  </w:style>
  <w:style w:type="character" w:customStyle="1" w:styleId="ListLabel29">
    <w:name w:val="ListLabel 29"/>
    <w:qFormat/>
    <w:rsid w:val="00FB1995"/>
    <w:rPr>
      <w:rFonts w:ascii="Wingdings" w:hAnsi="Wingdings" w:cs="Wingdings" w:hint="default"/>
    </w:rPr>
  </w:style>
  <w:style w:type="character" w:customStyle="1" w:styleId="ListLabel30">
    <w:name w:val="ListLabel 30"/>
    <w:qFormat/>
    <w:rsid w:val="00FB1995"/>
    <w:rPr>
      <w:rFonts w:ascii="Symbol" w:hAnsi="Symbol" w:cs="Symbol" w:hint="default"/>
    </w:rPr>
  </w:style>
  <w:style w:type="character" w:customStyle="1" w:styleId="ListLabel31">
    <w:name w:val="ListLabel 31"/>
    <w:qFormat/>
    <w:rsid w:val="00FB1995"/>
    <w:rPr>
      <w:rFonts w:ascii="Courier New" w:hAnsi="Courier New" w:cs="Courier New" w:hint="default"/>
    </w:rPr>
  </w:style>
  <w:style w:type="character" w:customStyle="1" w:styleId="ListLabel32">
    <w:name w:val="ListLabel 32"/>
    <w:qFormat/>
    <w:rsid w:val="00FB1995"/>
    <w:rPr>
      <w:rFonts w:ascii="Wingdings" w:hAnsi="Wingdings" w:cs="Wingdings" w:hint="default"/>
    </w:rPr>
  </w:style>
  <w:style w:type="character" w:customStyle="1" w:styleId="ListLabel33">
    <w:name w:val="ListLabel 33"/>
    <w:qFormat/>
    <w:rsid w:val="00FB1995"/>
    <w:rPr>
      <w:rFonts w:ascii="Symbol" w:hAnsi="Symbol" w:cs="Symbol" w:hint="default"/>
    </w:rPr>
  </w:style>
  <w:style w:type="character" w:customStyle="1" w:styleId="ListLabel34">
    <w:name w:val="ListLabel 34"/>
    <w:qFormat/>
    <w:rsid w:val="00FB1995"/>
    <w:rPr>
      <w:rFonts w:ascii="Courier New" w:hAnsi="Courier New" w:cs="Courier New" w:hint="default"/>
    </w:rPr>
  </w:style>
  <w:style w:type="character" w:customStyle="1" w:styleId="ListLabel35">
    <w:name w:val="ListLabel 35"/>
    <w:qFormat/>
    <w:rsid w:val="00FB1995"/>
    <w:rPr>
      <w:rFonts w:ascii="Wingdings" w:hAnsi="Wingdings" w:cs="Wingdings" w:hint="default"/>
    </w:rPr>
  </w:style>
  <w:style w:type="character" w:customStyle="1" w:styleId="ListLabel36">
    <w:name w:val="ListLabel 36"/>
    <w:qFormat/>
    <w:rsid w:val="00FB1995"/>
    <w:rPr>
      <w:b w:val="0"/>
      <w:bCs w:val="0"/>
      <w:sz w:val="28"/>
    </w:rPr>
  </w:style>
  <w:style w:type="character" w:customStyle="1" w:styleId="ListLabel37">
    <w:name w:val="ListLabel 37"/>
    <w:qFormat/>
    <w:rsid w:val="00FB1995"/>
    <w:rPr>
      <w:rFonts w:ascii="Times New Roman" w:hAnsi="Times New Roman" w:cs="Times New Roman" w:hint="default"/>
      <w:sz w:val="28"/>
    </w:rPr>
  </w:style>
  <w:style w:type="character" w:customStyle="1" w:styleId="ListLabel38">
    <w:name w:val="ListLabel 38"/>
    <w:qFormat/>
    <w:rsid w:val="00FB1995"/>
    <w:rPr>
      <w:rFonts w:ascii="Courier New" w:hAnsi="Courier New" w:cs="Courier New" w:hint="default"/>
    </w:rPr>
  </w:style>
  <w:style w:type="character" w:customStyle="1" w:styleId="ListLabel39">
    <w:name w:val="ListLabel 39"/>
    <w:qFormat/>
    <w:rsid w:val="00FB1995"/>
    <w:rPr>
      <w:rFonts w:ascii="Wingdings" w:hAnsi="Wingdings" w:cs="Wingdings" w:hint="default"/>
    </w:rPr>
  </w:style>
  <w:style w:type="character" w:customStyle="1" w:styleId="ListLabel40">
    <w:name w:val="ListLabel 40"/>
    <w:qFormat/>
    <w:rsid w:val="00FB1995"/>
    <w:rPr>
      <w:rFonts w:ascii="Symbol" w:hAnsi="Symbol" w:cs="Symbol" w:hint="default"/>
    </w:rPr>
  </w:style>
  <w:style w:type="character" w:customStyle="1" w:styleId="ListLabel41">
    <w:name w:val="ListLabel 41"/>
    <w:qFormat/>
    <w:rsid w:val="00FB1995"/>
    <w:rPr>
      <w:rFonts w:ascii="Courier New" w:hAnsi="Courier New" w:cs="Courier New" w:hint="default"/>
    </w:rPr>
  </w:style>
  <w:style w:type="character" w:customStyle="1" w:styleId="ListLabel42">
    <w:name w:val="ListLabel 42"/>
    <w:qFormat/>
    <w:rsid w:val="00FB1995"/>
    <w:rPr>
      <w:rFonts w:ascii="Wingdings" w:hAnsi="Wingdings" w:cs="Wingdings" w:hint="default"/>
    </w:rPr>
  </w:style>
  <w:style w:type="character" w:customStyle="1" w:styleId="ListLabel43">
    <w:name w:val="ListLabel 43"/>
    <w:qFormat/>
    <w:rsid w:val="00FB1995"/>
    <w:rPr>
      <w:rFonts w:ascii="Symbol" w:hAnsi="Symbol" w:cs="Symbol" w:hint="default"/>
    </w:rPr>
  </w:style>
  <w:style w:type="character" w:customStyle="1" w:styleId="ListLabel44">
    <w:name w:val="ListLabel 44"/>
    <w:qFormat/>
    <w:rsid w:val="00FB1995"/>
    <w:rPr>
      <w:rFonts w:ascii="Courier New" w:hAnsi="Courier New" w:cs="Courier New" w:hint="default"/>
    </w:rPr>
  </w:style>
  <w:style w:type="character" w:customStyle="1" w:styleId="ListLabel45">
    <w:name w:val="ListLabel 45"/>
    <w:qFormat/>
    <w:rsid w:val="00FB1995"/>
    <w:rPr>
      <w:rFonts w:ascii="Wingdings" w:hAnsi="Wingdings" w:cs="Wingdings" w:hint="default"/>
    </w:rPr>
  </w:style>
  <w:style w:type="character" w:customStyle="1" w:styleId="ListLabel46">
    <w:name w:val="ListLabel 46"/>
    <w:qFormat/>
    <w:rsid w:val="00FB1995"/>
    <w:rPr>
      <w:b w:val="0"/>
      <w:bCs w:val="0"/>
      <w:sz w:val="28"/>
    </w:rPr>
  </w:style>
  <w:style w:type="character" w:customStyle="1" w:styleId="ListLabel47">
    <w:name w:val="ListLabel 47"/>
    <w:qFormat/>
    <w:rsid w:val="00FB1995"/>
    <w:rPr>
      <w:rFonts w:ascii="Times New Roman" w:hAnsi="Times New Roman" w:cs="Times New Roman" w:hint="default"/>
      <w:sz w:val="28"/>
    </w:rPr>
  </w:style>
  <w:style w:type="character" w:customStyle="1" w:styleId="ListLabel48">
    <w:name w:val="ListLabel 48"/>
    <w:qFormat/>
    <w:rsid w:val="00FB1995"/>
    <w:rPr>
      <w:rFonts w:ascii="Courier New" w:hAnsi="Courier New" w:cs="Courier New" w:hint="default"/>
    </w:rPr>
  </w:style>
  <w:style w:type="character" w:customStyle="1" w:styleId="ListLabel49">
    <w:name w:val="ListLabel 49"/>
    <w:qFormat/>
    <w:rsid w:val="00FB1995"/>
    <w:rPr>
      <w:rFonts w:ascii="Wingdings" w:hAnsi="Wingdings" w:cs="Wingdings" w:hint="default"/>
    </w:rPr>
  </w:style>
  <w:style w:type="character" w:customStyle="1" w:styleId="ListLabel50">
    <w:name w:val="ListLabel 50"/>
    <w:qFormat/>
    <w:rsid w:val="00FB1995"/>
    <w:rPr>
      <w:rFonts w:ascii="Symbol" w:hAnsi="Symbol" w:cs="Symbol" w:hint="default"/>
    </w:rPr>
  </w:style>
  <w:style w:type="character" w:customStyle="1" w:styleId="ListLabel51">
    <w:name w:val="ListLabel 51"/>
    <w:qFormat/>
    <w:rsid w:val="00FB1995"/>
    <w:rPr>
      <w:rFonts w:ascii="Courier New" w:hAnsi="Courier New" w:cs="Courier New" w:hint="default"/>
    </w:rPr>
  </w:style>
  <w:style w:type="character" w:customStyle="1" w:styleId="ListLabel52">
    <w:name w:val="ListLabel 52"/>
    <w:qFormat/>
    <w:rsid w:val="00FB1995"/>
    <w:rPr>
      <w:rFonts w:ascii="Wingdings" w:hAnsi="Wingdings" w:cs="Wingdings" w:hint="default"/>
    </w:rPr>
  </w:style>
  <w:style w:type="character" w:customStyle="1" w:styleId="ListLabel53">
    <w:name w:val="ListLabel 53"/>
    <w:qFormat/>
    <w:rsid w:val="00FB1995"/>
    <w:rPr>
      <w:rFonts w:ascii="Symbol" w:hAnsi="Symbol" w:cs="Symbol" w:hint="default"/>
    </w:rPr>
  </w:style>
  <w:style w:type="character" w:customStyle="1" w:styleId="ListLabel54">
    <w:name w:val="ListLabel 54"/>
    <w:qFormat/>
    <w:rsid w:val="00FB1995"/>
    <w:rPr>
      <w:rFonts w:ascii="Courier New" w:hAnsi="Courier New" w:cs="Courier New" w:hint="default"/>
    </w:rPr>
  </w:style>
  <w:style w:type="character" w:customStyle="1" w:styleId="ListLabel55">
    <w:name w:val="ListLabel 55"/>
    <w:qFormat/>
    <w:rsid w:val="00FB1995"/>
    <w:rPr>
      <w:rFonts w:ascii="Wingdings" w:hAnsi="Wingdings" w:cs="Wingdings" w:hint="default"/>
    </w:rPr>
  </w:style>
  <w:style w:type="character" w:customStyle="1" w:styleId="ListLabel56">
    <w:name w:val="ListLabel 56"/>
    <w:qFormat/>
    <w:rsid w:val="00FB1995"/>
    <w:rPr>
      <w:b w:val="0"/>
      <w:bCs w:val="0"/>
      <w:sz w:val="28"/>
    </w:rPr>
  </w:style>
  <w:style w:type="character" w:customStyle="1" w:styleId="ListLabel57">
    <w:name w:val="ListLabel 57"/>
    <w:qFormat/>
    <w:rsid w:val="00FB1995"/>
    <w:rPr>
      <w:rFonts w:ascii="Times New Roman" w:hAnsi="Times New Roman" w:cs="Times New Roman" w:hint="default"/>
      <w:sz w:val="28"/>
    </w:rPr>
  </w:style>
  <w:style w:type="character" w:customStyle="1" w:styleId="ListLabel58">
    <w:name w:val="ListLabel 58"/>
    <w:qFormat/>
    <w:rsid w:val="00FB1995"/>
    <w:rPr>
      <w:rFonts w:ascii="Courier New" w:hAnsi="Courier New" w:cs="Courier New" w:hint="default"/>
    </w:rPr>
  </w:style>
  <w:style w:type="character" w:customStyle="1" w:styleId="ListLabel59">
    <w:name w:val="ListLabel 59"/>
    <w:qFormat/>
    <w:rsid w:val="00FB1995"/>
    <w:rPr>
      <w:rFonts w:ascii="Wingdings" w:hAnsi="Wingdings" w:cs="Wingdings" w:hint="default"/>
    </w:rPr>
  </w:style>
  <w:style w:type="character" w:customStyle="1" w:styleId="ListLabel60">
    <w:name w:val="ListLabel 60"/>
    <w:qFormat/>
    <w:rsid w:val="00FB1995"/>
    <w:rPr>
      <w:rFonts w:ascii="Symbol" w:hAnsi="Symbol" w:cs="Symbol" w:hint="default"/>
    </w:rPr>
  </w:style>
  <w:style w:type="character" w:customStyle="1" w:styleId="ListLabel61">
    <w:name w:val="ListLabel 61"/>
    <w:qFormat/>
    <w:rsid w:val="00FB1995"/>
    <w:rPr>
      <w:rFonts w:ascii="Courier New" w:hAnsi="Courier New" w:cs="Courier New" w:hint="default"/>
    </w:rPr>
  </w:style>
  <w:style w:type="character" w:customStyle="1" w:styleId="ListLabel62">
    <w:name w:val="ListLabel 62"/>
    <w:qFormat/>
    <w:rsid w:val="00FB1995"/>
    <w:rPr>
      <w:rFonts w:ascii="Wingdings" w:hAnsi="Wingdings" w:cs="Wingdings" w:hint="default"/>
    </w:rPr>
  </w:style>
  <w:style w:type="character" w:customStyle="1" w:styleId="ListLabel63">
    <w:name w:val="ListLabel 63"/>
    <w:qFormat/>
    <w:rsid w:val="00FB1995"/>
    <w:rPr>
      <w:rFonts w:ascii="Symbol" w:hAnsi="Symbol" w:cs="Symbol" w:hint="default"/>
    </w:rPr>
  </w:style>
  <w:style w:type="character" w:customStyle="1" w:styleId="ListLabel64">
    <w:name w:val="ListLabel 64"/>
    <w:qFormat/>
    <w:rsid w:val="00FB1995"/>
    <w:rPr>
      <w:rFonts w:ascii="Courier New" w:hAnsi="Courier New" w:cs="Courier New" w:hint="default"/>
    </w:rPr>
  </w:style>
  <w:style w:type="character" w:customStyle="1" w:styleId="ListLabel65">
    <w:name w:val="ListLabel 65"/>
    <w:qFormat/>
    <w:rsid w:val="00FB1995"/>
    <w:rPr>
      <w:rFonts w:ascii="Wingdings" w:hAnsi="Wingdings" w:cs="Wingdings" w:hint="default"/>
    </w:rPr>
  </w:style>
  <w:style w:type="character" w:customStyle="1" w:styleId="ListLabel66">
    <w:name w:val="ListLabel 66"/>
    <w:qFormat/>
    <w:rsid w:val="00FB1995"/>
    <w:rPr>
      <w:b w:val="0"/>
      <w:bCs w:val="0"/>
      <w:sz w:val="28"/>
    </w:rPr>
  </w:style>
  <w:style w:type="character" w:customStyle="1" w:styleId="ListLabel67">
    <w:name w:val="ListLabel 67"/>
    <w:qFormat/>
    <w:rsid w:val="00FB1995"/>
    <w:rPr>
      <w:rFonts w:ascii="Times New Roman" w:hAnsi="Times New Roman" w:cs="Times New Roman" w:hint="default"/>
      <w:sz w:val="28"/>
    </w:rPr>
  </w:style>
  <w:style w:type="character" w:customStyle="1" w:styleId="ListLabel68">
    <w:name w:val="ListLabel 68"/>
    <w:qFormat/>
    <w:rsid w:val="00FB1995"/>
    <w:rPr>
      <w:rFonts w:ascii="Courier New" w:hAnsi="Courier New" w:cs="Courier New" w:hint="default"/>
    </w:rPr>
  </w:style>
  <w:style w:type="character" w:customStyle="1" w:styleId="ListLabel69">
    <w:name w:val="ListLabel 69"/>
    <w:qFormat/>
    <w:rsid w:val="00FB1995"/>
    <w:rPr>
      <w:rFonts w:ascii="Wingdings" w:hAnsi="Wingdings" w:cs="Wingdings" w:hint="default"/>
    </w:rPr>
  </w:style>
  <w:style w:type="character" w:customStyle="1" w:styleId="ListLabel70">
    <w:name w:val="ListLabel 70"/>
    <w:qFormat/>
    <w:rsid w:val="00FB1995"/>
    <w:rPr>
      <w:rFonts w:ascii="Symbol" w:hAnsi="Symbol" w:cs="Symbol" w:hint="default"/>
    </w:rPr>
  </w:style>
  <w:style w:type="character" w:customStyle="1" w:styleId="ListLabel71">
    <w:name w:val="ListLabel 71"/>
    <w:qFormat/>
    <w:rsid w:val="00FB1995"/>
    <w:rPr>
      <w:rFonts w:ascii="Courier New" w:hAnsi="Courier New" w:cs="Courier New" w:hint="default"/>
    </w:rPr>
  </w:style>
  <w:style w:type="character" w:customStyle="1" w:styleId="ListLabel72">
    <w:name w:val="ListLabel 72"/>
    <w:qFormat/>
    <w:rsid w:val="00FB1995"/>
    <w:rPr>
      <w:rFonts w:ascii="Wingdings" w:hAnsi="Wingdings" w:cs="Wingdings" w:hint="default"/>
    </w:rPr>
  </w:style>
  <w:style w:type="character" w:customStyle="1" w:styleId="ListLabel73">
    <w:name w:val="ListLabel 73"/>
    <w:qFormat/>
    <w:rsid w:val="00FB1995"/>
    <w:rPr>
      <w:rFonts w:ascii="Symbol" w:hAnsi="Symbol" w:cs="Symbol" w:hint="default"/>
    </w:rPr>
  </w:style>
  <w:style w:type="character" w:customStyle="1" w:styleId="ListLabel74">
    <w:name w:val="ListLabel 74"/>
    <w:qFormat/>
    <w:rsid w:val="00FB1995"/>
    <w:rPr>
      <w:rFonts w:ascii="Courier New" w:hAnsi="Courier New" w:cs="Courier New" w:hint="default"/>
    </w:rPr>
  </w:style>
  <w:style w:type="character" w:customStyle="1" w:styleId="ListLabel75">
    <w:name w:val="ListLabel 75"/>
    <w:qFormat/>
    <w:rsid w:val="00FB1995"/>
    <w:rPr>
      <w:rFonts w:ascii="Wingdings" w:hAnsi="Wingdings" w:cs="Wingdings" w:hint="default"/>
    </w:rPr>
  </w:style>
  <w:style w:type="character" w:customStyle="1" w:styleId="ListLabel76">
    <w:name w:val="ListLabel 76"/>
    <w:qFormat/>
    <w:rsid w:val="00FB1995"/>
    <w:rPr>
      <w:b w:val="0"/>
      <w:bCs w:val="0"/>
      <w:sz w:val="28"/>
    </w:rPr>
  </w:style>
  <w:style w:type="character" w:styleId="ab">
    <w:name w:val="Emphasis"/>
    <w:basedOn w:val="a0"/>
    <w:uiPriority w:val="20"/>
    <w:qFormat/>
    <w:rsid w:val="00FB1995"/>
    <w:rPr>
      <w:i/>
      <w:iCs/>
    </w:rPr>
  </w:style>
  <w:style w:type="paragraph" w:styleId="ac">
    <w:name w:val="Title"/>
    <w:aliases w:val="Знак Знак,Знак"/>
    <w:basedOn w:val="a"/>
    <w:link w:val="ad"/>
    <w:qFormat/>
    <w:rsid w:val="00722551"/>
    <w:pPr>
      <w:spacing w:after="0" w:line="240" w:lineRule="auto"/>
      <w:jc w:val="center"/>
    </w:pPr>
    <w:rPr>
      <w:rFonts w:ascii="Times New Roman" w:eastAsia="Times New Roman" w:hAnsi="Times New Roman" w:cs="Times New Roman"/>
      <w:color w:val="auto"/>
      <w:sz w:val="32"/>
      <w:szCs w:val="24"/>
      <w:lang w:val="uk-UA" w:eastAsia="ru-RU"/>
    </w:rPr>
  </w:style>
  <w:style w:type="character" w:customStyle="1" w:styleId="ad">
    <w:name w:val="Название Знак"/>
    <w:aliases w:val="Знак Знак Знак,Знак Знак1"/>
    <w:basedOn w:val="a0"/>
    <w:link w:val="ac"/>
    <w:rsid w:val="00722551"/>
    <w:rPr>
      <w:rFonts w:ascii="Times New Roman" w:eastAsia="Times New Roman" w:hAnsi="Times New Roman" w:cs="Times New Roman"/>
      <w:sz w:val="32"/>
      <w:szCs w:val="24"/>
      <w:lang w:val="uk-UA" w:eastAsia="ru-RU"/>
    </w:rPr>
  </w:style>
  <w:style w:type="character" w:customStyle="1" w:styleId="apple-converted-space">
    <w:name w:val="apple-converted-space"/>
    <w:basedOn w:val="a0"/>
    <w:rsid w:val="00722551"/>
    <w:rPr>
      <w:rFonts w:ascii="Times New Roman" w:hAnsi="Times New Roman" w:cs="Times New Roman" w:hint="default"/>
    </w:rPr>
  </w:style>
  <w:style w:type="paragraph" w:styleId="21">
    <w:name w:val="Body Text 2"/>
    <w:basedOn w:val="a"/>
    <w:link w:val="22"/>
    <w:uiPriority w:val="99"/>
    <w:unhideWhenUsed/>
    <w:qFormat/>
    <w:rsid w:val="00224DE4"/>
    <w:pPr>
      <w:spacing w:after="120" w:line="480" w:lineRule="auto"/>
    </w:pPr>
  </w:style>
  <w:style w:type="character" w:customStyle="1" w:styleId="22">
    <w:name w:val="Основной текст 2 Знак"/>
    <w:basedOn w:val="a0"/>
    <w:link w:val="21"/>
    <w:uiPriority w:val="99"/>
    <w:rsid w:val="00224DE4"/>
    <w:rPr>
      <w:color w:val="00000A"/>
    </w:rPr>
  </w:style>
  <w:style w:type="paragraph" w:styleId="ae">
    <w:name w:val="footer"/>
    <w:basedOn w:val="a"/>
    <w:link w:val="af"/>
    <w:uiPriority w:val="99"/>
    <w:qFormat/>
    <w:rsid w:val="00224DE4"/>
    <w:pPr>
      <w:tabs>
        <w:tab w:val="center" w:pos="4153"/>
        <w:tab w:val="right" w:pos="8306"/>
      </w:tabs>
      <w:spacing w:after="0" w:line="240" w:lineRule="auto"/>
    </w:pPr>
    <w:rPr>
      <w:rFonts w:ascii="Times New Roman" w:eastAsia="Times New Roman" w:hAnsi="Times New Roman" w:cs="Times New Roman"/>
      <w:color w:val="000000"/>
      <w:sz w:val="24"/>
      <w:szCs w:val="20"/>
      <w:lang w:val="uk-UA" w:eastAsia="ru-RU"/>
    </w:rPr>
  </w:style>
  <w:style w:type="character" w:customStyle="1" w:styleId="af">
    <w:name w:val="Нижний колонтитул Знак"/>
    <w:basedOn w:val="a0"/>
    <w:link w:val="ae"/>
    <w:uiPriority w:val="99"/>
    <w:rsid w:val="00224DE4"/>
    <w:rPr>
      <w:rFonts w:ascii="Times New Roman" w:eastAsia="Times New Roman" w:hAnsi="Times New Roman" w:cs="Times New Roman"/>
      <w:color w:val="000000"/>
      <w:sz w:val="24"/>
      <w:szCs w:val="20"/>
      <w:lang w:val="uk-UA" w:eastAsia="ru-RU"/>
    </w:rPr>
  </w:style>
  <w:style w:type="character" w:styleId="af0">
    <w:name w:val="Strong"/>
    <w:uiPriority w:val="22"/>
    <w:qFormat/>
    <w:rsid w:val="00224DE4"/>
    <w:rPr>
      <w:b/>
      <w:bCs/>
    </w:rPr>
  </w:style>
  <w:style w:type="character" w:customStyle="1" w:styleId="14">
    <w:name w:val="Название Знак1"/>
    <w:aliases w:val="Знак Знак Знак1,Знак Знак2"/>
    <w:basedOn w:val="a0"/>
    <w:uiPriority w:val="10"/>
    <w:rsid w:val="00224DE4"/>
    <w:rPr>
      <w:rFonts w:asciiTheme="majorHAnsi" w:eastAsiaTheme="majorEastAsia" w:hAnsiTheme="majorHAnsi" w:cstheme="majorBidi"/>
      <w:color w:val="17365D" w:themeColor="text2" w:themeShade="BF"/>
      <w:spacing w:val="5"/>
      <w:kern w:val="28"/>
      <w:sz w:val="52"/>
      <w:szCs w:val="52"/>
      <w:lang w:eastAsia="ru-RU"/>
    </w:rPr>
  </w:style>
  <w:style w:type="character" w:styleId="af1">
    <w:name w:val="Hyperlink"/>
    <w:basedOn w:val="a0"/>
    <w:rsid w:val="007F49DE"/>
    <w:rPr>
      <w:color w:val="0000FF"/>
      <w:u w:val="single"/>
    </w:rPr>
  </w:style>
  <w:style w:type="paragraph" w:customStyle="1" w:styleId="15">
    <w:name w:val="Абзац списка1"/>
    <w:basedOn w:val="a"/>
    <w:uiPriority w:val="99"/>
    <w:qFormat/>
    <w:rsid w:val="007F49DE"/>
    <w:pPr>
      <w:ind w:left="720"/>
      <w:contextualSpacing/>
      <w:jc w:val="both"/>
    </w:pPr>
    <w:rPr>
      <w:rFonts w:ascii="Calibri" w:eastAsia="Calibri" w:hAnsi="Calibri" w:cs="Times New Roman"/>
      <w:color w:val="auto"/>
    </w:rPr>
  </w:style>
  <w:style w:type="character" w:customStyle="1" w:styleId="val">
    <w:name w:val="val"/>
    <w:basedOn w:val="a0"/>
    <w:rsid w:val="007F49DE"/>
  </w:style>
  <w:style w:type="character" w:styleId="af2">
    <w:name w:val="FollowedHyperlink"/>
    <w:basedOn w:val="a0"/>
    <w:uiPriority w:val="99"/>
    <w:semiHidden/>
    <w:unhideWhenUsed/>
    <w:rsid w:val="00B4159C"/>
    <w:rPr>
      <w:color w:val="800080" w:themeColor="followedHyperlink"/>
      <w:u w:val="single"/>
    </w:rPr>
  </w:style>
  <w:style w:type="paragraph" w:styleId="af3">
    <w:name w:val="Block Text"/>
    <w:basedOn w:val="a"/>
    <w:rsid w:val="00AF6AAC"/>
    <w:pPr>
      <w:widowControl w:val="0"/>
      <w:adjustRightInd w:val="0"/>
      <w:spacing w:after="0" w:line="360" w:lineRule="atLeast"/>
      <w:ind w:left="1122" w:right="851" w:firstLine="561"/>
      <w:jc w:val="both"/>
      <w:textAlignment w:val="baseline"/>
    </w:pPr>
    <w:rPr>
      <w:rFonts w:ascii="Times New Roman" w:eastAsia="Times New Roman" w:hAnsi="Times New Roman" w:cs="Times New Roman"/>
      <w:i/>
      <w:color w:val="auto"/>
      <w:sz w:val="28"/>
      <w:szCs w:val="24"/>
      <w:lang w:val="uk-UA" w:eastAsia="ru-RU"/>
    </w:rPr>
  </w:style>
  <w:style w:type="paragraph" w:styleId="af4">
    <w:name w:val="header"/>
    <w:basedOn w:val="a"/>
    <w:link w:val="af5"/>
    <w:uiPriority w:val="99"/>
    <w:unhideWhenUsed/>
    <w:rsid w:val="00097B6D"/>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097B6D"/>
    <w:rPr>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index heading" w:qFormat="1"/>
    <w:lsdException w:name="caption" w:qFormat="1"/>
    <w:lsdException w:name="List"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No List"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995"/>
    <w:rPr>
      <w:color w:val="00000A"/>
    </w:rPr>
  </w:style>
  <w:style w:type="paragraph" w:styleId="1">
    <w:name w:val="heading 1"/>
    <w:basedOn w:val="a"/>
    <w:next w:val="a"/>
    <w:link w:val="10"/>
    <w:qFormat/>
    <w:rsid w:val="00AF6AAC"/>
    <w:pPr>
      <w:keepNext/>
      <w:widowControl w:val="0"/>
      <w:adjustRightInd w:val="0"/>
      <w:spacing w:after="0" w:line="360" w:lineRule="atLeast"/>
      <w:jc w:val="center"/>
      <w:textAlignment w:val="baseline"/>
      <w:outlineLvl w:val="0"/>
    </w:pPr>
    <w:rPr>
      <w:rFonts w:ascii="Times New Roman" w:eastAsia="Times New Roman" w:hAnsi="Times New Roman" w:cs="Times New Roman"/>
      <w:color w:val="auto"/>
      <w:sz w:val="28"/>
      <w:szCs w:val="20"/>
      <w:lang w:val="uk-UA" w:eastAsia="ru-RU"/>
    </w:rPr>
  </w:style>
  <w:style w:type="paragraph" w:styleId="2">
    <w:name w:val="heading 2"/>
    <w:basedOn w:val="a"/>
    <w:next w:val="a"/>
    <w:link w:val="20"/>
    <w:qFormat/>
    <w:rsid w:val="00224DE4"/>
    <w:pPr>
      <w:keepNext/>
      <w:tabs>
        <w:tab w:val="left" w:pos="709"/>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240" w:lineRule="auto"/>
      <w:jc w:val="both"/>
      <w:outlineLvl w:val="1"/>
    </w:pPr>
    <w:rPr>
      <w:rFonts w:ascii="Times New Roman" w:eastAsia="Times New Roman" w:hAnsi="Times New Roman" w:cs="Times New Roman"/>
      <w:color w:val="000000"/>
      <w:sz w:val="28"/>
      <w:szCs w:val="20"/>
      <w:lang w:val="uk-UA" w:eastAsia="ru-RU"/>
    </w:rPr>
  </w:style>
  <w:style w:type="paragraph" w:styleId="4">
    <w:name w:val="heading 4"/>
    <w:basedOn w:val="a"/>
    <w:next w:val="a"/>
    <w:link w:val="40"/>
    <w:uiPriority w:val="9"/>
    <w:unhideWhenUsed/>
    <w:qFormat/>
    <w:rsid w:val="000879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6AAC"/>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224DE4"/>
    <w:rPr>
      <w:rFonts w:ascii="Times New Roman" w:eastAsia="Times New Roman" w:hAnsi="Times New Roman" w:cs="Times New Roman"/>
      <w:color w:val="000000"/>
      <w:sz w:val="28"/>
      <w:szCs w:val="20"/>
      <w:lang w:val="uk-UA" w:eastAsia="ru-RU"/>
    </w:rPr>
  </w:style>
  <w:style w:type="character" w:customStyle="1" w:styleId="40">
    <w:name w:val="Заголовок 4 Знак"/>
    <w:basedOn w:val="a0"/>
    <w:link w:val="4"/>
    <w:uiPriority w:val="9"/>
    <w:rsid w:val="000879C0"/>
    <w:rPr>
      <w:rFonts w:asciiTheme="majorHAnsi" w:eastAsiaTheme="majorEastAsia" w:hAnsiTheme="majorHAnsi" w:cstheme="majorBidi"/>
      <w:b/>
      <w:bCs/>
      <w:i/>
      <w:iCs/>
      <w:color w:val="4F81BD" w:themeColor="accent1"/>
    </w:rPr>
  </w:style>
  <w:style w:type="paragraph" w:styleId="a3">
    <w:name w:val="Normal (Web)"/>
    <w:basedOn w:val="a"/>
    <w:uiPriority w:val="99"/>
    <w:unhideWhenUsed/>
    <w:qFormat/>
    <w:rsid w:val="00FB199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11">
    <w:name w:val="index 1"/>
    <w:basedOn w:val="a"/>
    <w:next w:val="a"/>
    <w:autoRedefine/>
    <w:uiPriority w:val="99"/>
    <w:semiHidden/>
    <w:unhideWhenUsed/>
    <w:qFormat/>
    <w:rsid w:val="00FB1995"/>
    <w:pPr>
      <w:spacing w:after="0" w:line="240" w:lineRule="auto"/>
      <w:ind w:left="220" w:hanging="220"/>
    </w:pPr>
  </w:style>
  <w:style w:type="paragraph" w:styleId="a4">
    <w:name w:val="index heading"/>
    <w:basedOn w:val="a"/>
    <w:uiPriority w:val="99"/>
    <w:semiHidden/>
    <w:unhideWhenUsed/>
    <w:qFormat/>
    <w:rsid w:val="00FB1995"/>
    <w:pPr>
      <w:suppressLineNumbers/>
    </w:pPr>
    <w:rPr>
      <w:rFonts w:cs="Arial"/>
    </w:rPr>
  </w:style>
  <w:style w:type="paragraph" w:styleId="a5">
    <w:name w:val="Body Text"/>
    <w:basedOn w:val="a"/>
    <w:link w:val="a6"/>
    <w:unhideWhenUsed/>
    <w:qFormat/>
    <w:rsid w:val="00FB1995"/>
    <w:pPr>
      <w:spacing w:after="140" w:line="288" w:lineRule="auto"/>
    </w:pPr>
  </w:style>
  <w:style w:type="character" w:customStyle="1" w:styleId="a6">
    <w:name w:val="Основной текст Знак"/>
    <w:basedOn w:val="a0"/>
    <w:link w:val="a5"/>
    <w:uiPriority w:val="99"/>
    <w:rsid w:val="00FB1995"/>
    <w:rPr>
      <w:color w:val="00000A"/>
    </w:rPr>
  </w:style>
  <w:style w:type="paragraph" w:styleId="a7">
    <w:name w:val="List"/>
    <w:basedOn w:val="a5"/>
    <w:uiPriority w:val="99"/>
    <w:semiHidden/>
    <w:unhideWhenUsed/>
    <w:qFormat/>
    <w:rsid w:val="00FB1995"/>
    <w:rPr>
      <w:rFonts w:cs="Arial"/>
    </w:rPr>
  </w:style>
  <w:style w:type="paragraph" w:styleId="a8">
    <w:name w:val="Balloon Text"/>
    <w:basedOn w:val="a"/>
    <w:link w:val="12"/>
    <w:uiPriority w:val="99"/>
    <w:semiHidden/>
    <w:unhideWhenUsed/>
    <w:qFormat/>
    <w:rsid w:val="00FB1995"/>
    <w:pPr>
      <w:spacing w:after="0" w:line="240" w:lineRule="auto"/>
    </w:pPr>
    <w:rPr>
      <w:rFonts w:ascii="Tahoma" w:hAnsi="Tahoma" w:cs="Tahoma"/>
      <w:sz w:val="16"/>
      <w:szCs w:val="16"/>
    </w:rPr>
  </w:style>
  <w:style w:type="character" w:customStyle="1" w:styleId="12">
    <w:name w:val="Текст выноски Знак1"/>
    <w:basedOn w:val="a0"/>
    <w:link w:val="a8"/>
    <w:uiPriority w:val="99"/>
    <w:semiHidden/>
    <w:locked/>
    <w:rsid w:val="00FB1995"/>
    <w:rPr>
      <w:rFonts w:ascii="Tahoma" w:hAnsi="Tahoma" w:cs="Tahoma"/>
      <w:color w:val="00000A"/>
      <w:sz w:val="16"/>
      <w:szCs w:val="16"/>
    </w:rPr>
  </w:style>
  <w:style w:type="character" w:customStyle="1" w:styleId="a9">
    <w:name w:val="Текст выноски Знак"/>
    <w:basedOn w:val="a0"/>
    <w:uiPriority w:val="99"/>
    <w:semiHidden/>
    <w:qFormat/>
    <w:rsid w:val="00FB1995"/>
    <w:rPr>
      <w:rFonts w:ascii="Tahoma" w:hAnsi="Tahoma" w:cs="Tahoma"/>
      <w:color w:val="00000A"/>
      <w:sz w:val="16"/>
      <w:szCs w:val="16"/>
    </w:rPr>
  </w:style>
  <w:style w:type="paragraph" w:styleId="aa">
    <w:name w:val="List Paragraph"/>
    <w:basedOn w:val="a"/>
    <w:qFormat/>
    <w:rsid w:val="00FB1995"/>
    <w:pPr>
      <w:ind w:left="720"/>
      <w:contextualSpacing/>
    </w:pPr>
    <w:rPr>
      <w:rFonts w:ascii="Times New Roman" w:eastAsia="Times New Roman" w:hAnsi="Times New Roman" w:cs="Times New Roman"/>
      <w:lang w:val="uk-UA"/>
    </w:rPr>
  </w:style>
  <w:style w:type="paragraph" w:customStyle="1" w:styleId="13">
    <w:name w:val="Обычный1"/>
    <w:uiPriority w:val="99"/>
    <w:semiHidden/>
    <w:qFormat/>
    <w:rsid w:val="00FB1995"/>
    <w:pPr>
      <w:spacing w:after="0" w:line="240" w:lineRule="auto"/>
    </w:pPr>
    <w:rPr>
      <w:rFonts w:ascii="Arial" w:eastAsia="Arial" w:hAnsi="Arial" w:cs="Arial"/>
      <w:color w:val="000000"/>
      <w:lang w:eastAsia="ru-RU"/>
    </w:rPr>
  </w:style>
  <w:style w:type="character" w:customStyle="1" w:styleId="Bodytext">
    <w:name w:val="Body text_"/>
    <w:basedOn w:val="a0"/>
    <w:link w:val="Bodytext1"/>
    <w:uiPriority w:val="99"/>
    <w:semiHidden/>
    <w:qFormat/>
    <w:locked/>
    <w:rsid w:val="00FB1995"/>
    <w:rPr>
      <w:rFonts w:ascii="Times New Roman" w:hAnsi="Times New Roman" w:cs="Times New Roman"/>
      <w:shd w:val="clear" w:color="auto" w:fill="FFFFFF"/>
    </w:rPr>
  </w:style>
  <w:style w:type="paragraph" w:customStyle="1" w:styleId="Bodytext1">
    <w:name w:val="Body text1"/>
    <w:basedOn w:val="a"/>
    <w:link w:val="Bodytext"/>
    <w:uiPriority w:val="99"/>
    <w:semiHidden/>
    <w:qFormat/>
    <w:rsid w:val="00FB1995"/>
    <w:pPr>
      <w:shd w:val="clear" w:color="auto" w:fill="FFFFFF"/>
      <w:spacing w:before="360" w:after="600" w:line="240" w:lineRule="atLeast"/>
      <w:ind w:hanging="1680"/>
    </w:pPr>
    <w:rPr>
      <w:rFonts w:ascii="Times New Roman" w:hAnsi="Times New Roman" w:cs="Times New Roman"/>
      <w:color w:val="auto"/>
    </w:rPr>
  </w:style>
  <w:style w:type="character" w:customStyle="1" w:styleId="ListLabel1">
    <w:name w:val="ListLabel 1"/>
    <w:qFormat/>
    <w:rsid w:val="00FB1995"/>
    <w:rPr>
      <w:rFonts w:ascii="Times New Roman" w:eastAsia="Times New Roman" w:hAnsi="Times New Roman" w:cs="Times New Roman" w:hint="default"/>
      <w:sz w:val="28"/>
    </w:rPr>
  </w:style>
  <w:style w:type="character" w:customStyle="1" w:styleId="ListLabel2">
    <w:name w:val="ListLabel 2"/>
    <w:qFormat/>
    <w:rsid w:val="00FB1995"/>
    <w:rPr>
      <w:rFonts w:ascii="Courier New" w:hAnsi="Courier New" w:cs="Courier New" w:hint="default"/>
    </w:rPr>
  </w:style>
  <w:style w:type="character" w:customStyle="1" w:styleId="ListLabel3">
    <w:name w:val="ListLabel 3"/>
    <w:qFormat/>
    <w:rsid w:val="00FB1995"/>
    <w:rPr>
      <w:rFonts w:ascii="Courier New" w:hAnsi="Courier New" w:cs="Courier New" w:hint="default"/>
    </w:rPr>
  </w:style>
  <w:style w:type="character" w:customStyle="1" w:styleId="ListLabel4">
    <w:name w:val="ListLabel 4"/>
    <w:qFormat/>
    <w:rsid w:val="00FB1995"/>
    <w:rPr>
      <w:rFonts w:ascii="Courier New" w:hAnsi="Courier New" w:cs="Courier New" w:hint="default"/>
    </w:rPr>
  </w:style>
  <w:style w:type="character" w:customStyle="1" w:styleId="ListLabel5">
    <w:name w:val="ListLabel 5"/>
    <w:qFormat/>
    <w:rsid w:val="00FB1995"/>
    <w:rPr>
      <w:rFonts w:ascii="Times New Roman" w:eastAsia="Times New Roman" w:hAnsi="Times New Roman" w:cs="Times New Roman" w:hint="default"/>
    </w:rPr>
  </w:style>
  <w:style w:type="character" w:customStyle="1" w:styleId="ListLabel6">
    <w:name w:val="ListLabel 6"/>
    <w:qFormat/>
    <w:rsid w:val="00FB1995"/>
    <w:rPr>
      <w:b w:val="0"/>
      <w:bCs w:val="0"/>
      <w:sz w:val="28"/>
    </w:rPr>
  </w:style>
  <w:style w:type="character" w:customStyle="1" w:styleId="ListLabel7">
    <w:name w:val="ListLabel 7"/>
    <w:qFormat/>
    <w:rsid w:val="00FB1995"/>
    <w:rPr>
      <w:rFonts w:ascii="Times New Roman" w:hAnsi="Times New Roman" w:cs="Times New Roman" w:hint="default"/>
      <w:sz w:val="28"/>
    </w:rPr>
  </w:style>
  <w:style w:type="character" w:customStyle="1" w:styleId="ListLabel8">
    <w:name w:val="ListLabel 8"/>
    <w:qFormat/>
    <w:rsid w:val="00FB1995"/>
    <w:rPr>
      <w:rFonts w:ascii="Courier New" w:hAnsi="Courier New" w:cs="Courier New" w:hint="default"/>
    </w:rPr>
  </w:style>
  <w:style w:type="character" w:customStyle="1" w:styleId="ListLabel9">
    <w:name w:val="ListLabel 9"/>
    <w:qFormat/>
    <w:rsid w:val="00FB1995"/>
    <w:rPr>
      <w:rFonts w:ascii="Wingdings" w:hAnsi="Wingdings" w:cs="Wingdings" w:hint="default"/>
    </w:rPr>
  </w:style>
  <w:style w:type="character" w:customStyle="1" w:styleId="ListLabel10">
    <w:name w:val="ListLabel 10"/>
    <w:qFormat/>
    <w:rsid w:val="00FB1995"/>
    <w:rPr>
      <w:rFonts w:ascii="Symbol" w:hAnsi="Symbol" w:cs="Symbol" w:hint="default"/>
    </w:rPr>
  </w:style>
  <w:style w:type="character" w:customStyle="1" w:styleId="ListLabel11">
    <w:name w:val="ListLabel 11"/>
    <w:qFormat/>
    <w:rsid w:val="00FB1995"/>
    <w:rPr>
      <w:rFonts w:ascii="Courier New" w:hAnsi="Courier New" w:cs="Courier New" w:hint="default"/>
    </w:rPr>
  </w:style>
  <w:style w:type="character" w:customStyle="1" w:styleId="ListLabel12">
    <w:name w:val="ListLabel 12"/>
    <w:qFormat/>
    <w:rsid w:val="00FB1995"/>
    <w:rPr>
      <w:rFonts w:ascii="Wingdings" w:hAnsi="Wingdings" w:cs="Wingdings" w:hint="default"/>
    </w:rPr>
  </w:style>
  <w:style w:type="character" w:customStyle="1" w:styleId="ListLabel13">
    <w:name w:val="ListLabel 13"/>
    <w:qFormat/>
    <w:rsid w:val="00FB1995"/>
    <w:rPr>
      <w:rFonts w:ascii="Symbol" w:hAnsi="Symbol" w:cs="Symbol" w:hint="default"/>
    </w:rPr>
  </w:style>
  <w:style w:type="character" w:customStyle="1" w:styleId="ListLabel14">
    <w:name w:val="ListLabel 14"/>
    <w:qFormat/>
    <w:rsid w:val="00FB1995"/>
    <w:rPr>
      <w:rFonts w:ascii="Courier New" w:hAnsi="Courier New" w:cs="Courier New" w:hint="default"/>
    </w:rPr>
  </w:style>
  <w:style w:type="character" w:customStyle="1" w:styleId="ListLabel15">
    <w:name w:val="ListLabel 15"/>
    <w:qFormat/>
    <w:rsid w:val="00FB1995"/>
    <w:rPr>
      <w:rFonts w:ascii="Wingdings" w:hAnsi="Wingdings" w:cs="Wingdings" w:hint="default"/>
    </w:rPr>
  </w:style>
  <w:style w:type="character" w:customStyle="1" w:styleId="ListLabel16">
    <w:name w:val="ListLabel 16"/>
    <w:qFormat/>
    <w:rsid w:val="00FB1995"/>
    <w:rPr>
      <w:b w:val="0"/>
      <w:bCs w:val="0"/>
      <w:sz w:val="28"/>
    </w:rPr>
  </w:style>
  <w:style w:type="character" w:customStyle="1" w:styleId="ListLabel17">
    <w:name w:val="ListLabel 17"/>
    <w:qFormat/>
    <w:rsid w:val="00FB1995"/>
    <w:rPr>
      <w:rFonts w:ascii="Times New Roman" w:hAnsi="Times New Roman" w:cs="Times New Roman" w:hint="default"/>
      <w:sz w:val="28"/>
    </w:rPr>
  </w:style>
  <w:style w:type="character" w:customStyle="1" w:styleId="ListLabel18">
    <w:name w:val="ListLabel 18"/>
    <w:qFormat/>
    <w:rsid w:val="00FB1995"/>
    <w:rPr>
      <w:rFonts w:ascii="Courier New" w:hAnsi="Courier New" w:cs="Courier New" w:hint="default"/>
    </w:rPr>
  </w:style>
  <w:style w:type="character" w:customStyle="1" w:styleId="ListLabel19">
    <w:name w:val="ListLabel 19"/>
    <w:qFormat/>
    <w:rsid w:val="00FB1995"/>
    <w:rPr>
      <w:rFonts w:ascii="Wingdings" w:hAnsi="Wingdings" w:cs="Wingdings" w:hint="default"/>
    </w:rPr>
  </w:style>
  <w:style w:type="character" w:customStyle="1" w:styleId="ListLabel20">
    <w:name w:val="ListLabel 20"/>
    <w:qFormat/>
    <w:rsid w:val="00FB1995"/>
    <w:rPr>
      <w:rFonts w:ascii="Symbol" w:hAnsi="Symbol" w:cs="Symbol" w:hint="default"/>
    </w:rPr>
  </w:style>
  <w:style w:type="character" w:customStyle="1" w:styleId="ListLabel21">
    <w:name w:val="ListLabel 21"/>
    <w:qFormat/>
    <w:rsid w:val="00FB1995"/>
    <w:rPr>
      <w:rFonts w:ascii="Courier New" w:hAnsi="Courier New" w:cs="Courier New" w:hint="default"/>
    </w:rPr>
  </w:style>
  <w:style w:type="character" w:customStyle="1" w:styleId="ListLabel22">
    <w:name w:val="ListLabel 22"/>
    <w:qFormat/>
    <w:rsid w:val="00FB1995"/>
    <w:rPr>
      <w:rFonts w:ascii="Wingdings" w:hAnsi="Wingdings" w:cs="Wingdings" w:hint="default"/>
    </w:rPr>
  </w:style>
  <w:style w:type="character" w:customStyle="1" w:styleId="ListLabel23">
    <w:name w:val="ListLabel 23"/>
    <w:qFormat/>
    <w:rsid w:val="00FB1995"/>
    <w:rPr>
      <w:rFonts w:ascii="Symbol" w:hAnsi="Symbol" w:cs="Symbol" w:hint="default"/>
    </w:rPr>
  </w:style>
  <w:style w:type="character" w:customStyle="1" w:styleId="ListLabel24">
    <w:name w:val="ListLabel 24"/>
    <w:qFormat/>
    <w:rsid w:val="00FB1995"/>
    <w:rPr>
      <w:rFonts w:ascii="Courier New" w:hAnsi="Courier New" w:cs="Courier New" w:hint="default"/>
    </w:rPr>
  </w:style>
  <w:style w:type="character" w:customStyle="1" w:styleId="ListLabel25">
    <w:name w:val="ListLabel 25"/>
    <w:qFormat/>
    <w:rsid w:val="00FB1995"/>
    <w:rPr>
      <w:rFonts w:ascii="Wingdings" w:hAnsi="Wingdings" w:cs="Wingdings" w:hint="default"/>
    </w:rPr>
  </w:style>
  <w:style w:type="character" w:customStyle="1" w:styleId="ListLabel26">
    <w:name w:val="ListLabel 26"/>
    <w:qFormat/>
    <w:rsid w:val="00FB1995"/>
    <w:rPr>
      <w:b w:val="0"/>
      <w:bCs w:val="0"/>
      <w:sz w:val="28"/>
    </w:rPr>
  </w:style>
  <w:style w:type="character" w:customStyle="1" w:styleId="ListLabel27">
    <w:name w:val="ListLabel 27"/>
    <w:qFormat/>
    <w:rsid w:val="00FB1995"/>
    <w:rPr>
      <w:rFonts w:ascii="Times New Roman" w:hAnsi="Times New Roman" w:cs="Times New Roman" w:hint="default"/>
      <w:sz w:val="28"/>
    </w:rPr>
  </w:style>
  <w:style w:type="character" w:customStyle="1" w:styleId="ListLabel28">
    <w:name w:val="ListLabel 28"/>
    <w:qFormat/>
    <w:rsid w:val="00FB1995"/>
    <w:rPr>
      <w:rFonts w:ascii="Courier New" w:hAnsi="Courier New" w:cs="Courier New" w:hint="default"/>
    </w:rPr>
  </w:style>
  <w:style w:type="character" w:customStyle="1" w:styleId="ListLabel29">
    <w:name w:val="ListLabel 29"/>
    <w:qFormat/>
    <w:rsid w:val="00FB1995"/>
    <w:rPr>
      <w:rFonts w:ascii="Wingdings" w:hAnsi="Wingdings" w:cs="Wingdings" w:hint="default"/>
    </w:rPr>
  </w:style>
  <w:style w:type="character" w:customStyle="1" w:styleId="ListLabel30">
    <w:name w:val="ListLabel 30"/>
    <w:qFormat/>
    <w:rsid w:val="00FB1995"/>
    <w:rPr>
      <w:rFonts w:ascii="Symbol" w:hAnsi="Symbol" w:cs="Symbol" w:hint="default"/>
    </w:rPr>
  </w:style>
  <w:style w:type="character" w:customStyle="1" w:styleId="ListLabel31">
    <w:name w:val="ListLabel 31"/>
    <w:qFormat/>
    <w:rsid w:val="00FB1995"/>
    <w:rPr>
      <w:rFonts w:ascii="Courier New" w:hAnsi="Courier New" w:cs="Courier New" w:hint="default"/>
    </w:rPr>
  </w:style>
  <w:style w:type="character" w:customStyle="1" w:styleId="ListLabel32">
    <w:name w:val="ListLabel 32"/>
    <w:qFormat/>
    <w:rsid w:val="00FB1995"/>
    <w:rPr>
      <w:rFonts w:ascii="Wingdings" w:hAnsi="Wingdings" w:cs="Wingdings" w:hint="default"/>
    </w:rPr>
  </w:style>
  <w:style w:type="character" w:customStyle="1" w:styleId="ListLabel33">
    <w:name w:val="ListLabel 33"/>
    <w:qFormat/>
    <w:rsid w:val="00FB1995"/>
    <w:rPr>
      <w:rFonts w:ascii="Symbol" w:hAnsi="Symbol" w:cs="Symbol" w:hint="default"/>
    </w:rPr>
  </w:style>
  <w:style w:type="character" w:customStyle="1" w:styleId="ListLabel34">
    <w:name w:val="ListLabel 34"/>
    <w:qFormat/>
    <w:rsid w:val="00FB1995"/>
    <w:rPr>
      <w:rFonts w:ascii="Courier New" w:hAnsi="Courier New" w:cs="Courier New" w:hint="default"/>
    </w:rPr>
  </w:style>
  <w:style w:type="character" w:customStyle="1" w:styleId="ListLabel35">
    <w:name w:val="ListLabel 35"/>
    <w:qFormat/>
    <w:rsid w:val="00FB1995"/>
    <w:rPr>
      <w:rFonts w:ascii="Wingdings" w:hAnsi="Wingdings" w:cs="Wingdings" w:hint="default"/>
    </w:rPr>
  </w:style>
  <w:style w:type="character" w:customStyle="1" w:styleId="ListLabel36">
    <w:name w:val="ListLabel 36"/>
    <w:qFormat/>
    <w:rsid w:val="00FB1995"/>
    <w:rPr>
      <w:b w:val="0"/>
      <w:bCs w:val="0"/>
      <w:sz w:val="28"/>
    </w:rPr>
  </w:style>
  <w:style w:type="character" w:customStyle="1" w:styleId="ListLabel37">
    <w:name w:val="ListLabel 37"/>
    <w:qFormat/>
    <w:rsid w:val="00FB1995"/>
    <w:rPr>
      <w:rFonts w:ascii="Times New Roman" w:hAnsi="Times New Roman" w:cs="Times New Roman" w:hint="default"/>
      <w:sz w:val="28"/>
    </w:rPr>
  </w:style>
  <w:style w:type="character" w:customStyle="1" w:styleId="ListLabel38">
    <w:name w:val="ListLabel 38"/>
    <w:qFormat/>
    <w:rsid w:val="00FB1995"/>
    <w:rPr>
      <w:rFonts w:ascii="Courier New" w:hAnsi="Courier New" w:cs="Courier New" w:hint="default"/>
    </w:rPr>
  </w:style>
  <w:style w:type="character" w:customStyle="1" w:styleId="ListLabel39">
    <w:name w:val="ListLabel 39"/>
    <w:qFormat/>
    <w:rsid w:val="00FB1995"/>
    <w:rPr>
      <w:rFonts w:ascii="Wingdings" w:hAnsi="Wingdings" w:cs="Wingdings" w:hint="default"/>
    </w:rPr>
  </w:style>
  <w:style w:type="character" w:customStyle="1" w:styleId="ListLabel40">
    <w:name w:val="ListLabel 40"/>
    <w:qFormat/>
    <w:rsid w:val="00FB1995"/>
    <w:rPr>
      <w:rFonts w:ascii="Symbol" w:hAnsi="Symbol" w:cs="Symbol" w:hint="default"/>
    </w:rPr>
  </w:style>
  <w:style w:type="character" w:customStyle="1" w:styleId="ListLabel41">
    <w:name w:val="ListLabel 41"/>
    <w:qFormat/>
    <w:rsid w:val="00FB1995"/>
    <w:rPr>
      <w:rFonts w:ascii="Courier New" w:hAnsi="Courier New" w:cs="Courier New" w:hint="default"/>
    </w:rPr>
  </w:style>
  <w:style w:type="character" w:customStyle="1" w:styleId="ListLabel42">
    <w:name w:val="ListLabel 42"/>
    <w:qFormat/>
    <w:rsid w:val="00FB1995"/>
    <w:rPr>
      <w:rFonts w:ascii="Wingdings" w:hAnsi="Wingdings" w:cs="Wingdings" w:hint="default"/>
    </w:rPr>
  </w:style>
  <w:style w:type="character" w:customStyle="1" w:styleId="ListLabel43">
    <w:name w:val="ListLabel 43"/>
    <w:qFormat/>
    <w:rsid w:val="00FB1995"/>
    <w:rPr>
      <w:rFonts w:ascii="Symbol" w:hAnsi="Symbol" w:cs="Symbol" w:hint="default"/>
    </w:rPr>
  </w:style>
  <w:style w:type="character" w:customStyle="1" w:styleId="ListLabel44">
    <w:name w:val="ListLabel 44"/>
    <w:qFormat/>
    <w:rsid w:val="00FB1995"/>
    <w:rPr>
      <w:rFonts w:ascii="Courier New" w:hAnsi="Courier New" w:cs="Courier New" w:hint="default"/>
    </w:rPr>
  </w:style>
  <w:style w:type="character" w:customStyle="1" w:styleId="ListLabel45">
    <w:name w:val="ListLabel 45"/>
    <w:qFormat/>
    <w:rsid w:val="00FB1995"/>
    <w:rPr>
      <w:rFonts w:ascii="Wingdings" w:hAnsi="Wingdings" w:cs="Wingdings" w:hint="default"/>
    </w:rPr>
  </w:style>
  <w:style w:type="character" w:customStyle="1" w:styleId="ListLabel46">
    <w:name w:val="ListLabel 46"/>
    <w:qFormat/>
    <w:rsid w:val="00FB1995"/>
    <w:rPr>
      <w:b w:val="0"/>
      <w:bCs w:val="0"/>
      <w:sz w:val="28"/>
    </w:rPr>
  </w:style>
  <w:style w:type="character" w:customStyle="1" w:styleId="ListLabel47">
    <w:name w:val="ListLabel 47"/>
    <w:qFormat/>
    <w:rsid w:val="00FB1995"/>
    <w:rPr>
      <w:rFonts w:ascii="Times New Roman" w:hAnsi="Times New Roman" w:cs="Times New Roman" w:hint="default"/>
      <w:sz w:val="28"/>
    </w:rPr>
  </w:style>
  <w:style w:type="character" w:customStyle="1" w:styleId="ListLabel48">
    <w:name w:val="ListLabel 48"/>
    <w:qFormat/>
    <w:rsid w:val="00FB1995"/>
    <w:rPr>
      <w:rFonts w:ascii="Courier New" w:hAnsi="Courier New" w:cs="Courier New" w:hint="default"/>
    </w:rPr>
  </w:style>
  <w:style w:type="character" w:customStyle="1" w:styleId="ListLabel49">
    <w:name w:val="ListLabel 49"/>
    <w:qFormat/>
    <w:rsid w:val="00FB1995"/>
    <w:rPr>
      <w:rFonts w:ascii="Wingdings" w:hAnsi="Wingdings" w:cs="Wingdings" w:hint="default"/>
    </w:rPr>
  </w:style>
  <w:style w:type="character" w:customStyle="1" w:styleId="ListLabel50">
    <w:name w:val="ListLabel 50"/>
    <w:qFormat/>
    <w:rsid w:val="00FB1995"/>
    <w:rPr>
      <w:rFonts w:ascii="Symbol" w:hAnsi="Symbol" w:cs="Symbol" w:hint="default"/>
    </w:rPr>
  </w:style>
  <w:style w:type="character" w:customStyle="1" w:styleId="ListLabel51">
    <w:name w:val="ListLabel 51"/>
    <w:qFormat/>
    <w:rsid w:val="00FB1995"/>
    <w:rPr>
      <w:rFonts w:ascii="Courier New" w:hAnsi="Courier New" w:cs="Courier New" w:hint="default"/>
    </w:rPr>
  </w:style>
  <w:style w:type="character" w:customStyle="1" w:styleId="ListLabel52">
    <w:name w:val="ListLabel 52"/>
    <w:qFormat/>
    <w:rsid w:val="00FB1995"/>
    <w:rPr>
      <w:rFonts w:ascii="Wingdings" w:hAnsi="Wingdings" w:cs="Wingdings" w:hint="default"/>
    </w:rPr>
  </w:style>
  <w:style w:type="character" w:customStyle="1" w:styleId="ListLabel53">
    <w:name w:val="ListLabel 53"/>
    <w:qFormat/>
    <w:rsid w:val="00FB1995"/>
    <w:rPr>
      <w:rFonts w:ascii="Symbol" w:hAnsi="Symbol" w:cs="Symbol" w:hint="default"/>
    </w:rPr>
  </w:style>
  <w:style w:type="character" w:customStyle="1" w:styleId="ListLabel54">
    <w:name w:val="ListLabel 54"/>
    <w:qFormat/>
    <w:rsid w:val="00FB1995"/>
    <w:rPr>
      <w:rFonts w:ascii="Courier New" w:hAnsi="Courier New" w:cs="Courier New" w:hint="default"/>
    </w:rPr>
  </w:style>
  <w:style w:type="character" w:customStyle="1" w:styleId="ListLabel55">
    <w:name w:val="ListLabel 55"/>
    <w:qFormat/>
    <w:rsid w:val="00FB1995"/>
    <w:rPr>
      <w:rFonts w:ascii="Wingdings" w:hAnsi="Wingdings" w:cs="Wingdings" w:hint="default"/>
    </w:rPr>
  </w:style>
  <w:style w:type="character" w:customStyle="1" w:styleId="ListLabel56">
    <w:name w:val="ListLabel 56"/>
    <w:qFormat/>
    <w:rsid w:val="00FB1995"/>
    <w:rPr>
      <w:b w:val="0"/>
      <w:bCs w:val="0"/>
      <w:sz w:val="28"/>
    </w:rPr>
  </w:style>
  <w:style w:type="character" w:customStyle="1" w:styleId="ListLabel57">
    <w:name w:val="ListLabel 57"/>
    <w:qFormat/>
    <w:rsid w:val="00FB1995"/>
    <w:rPr>
      <w:rFonts w:ascii="Times New Roman" w:hAnsi="Times New Roman" w:cs="Times New Roman" w:hint="default"/>
      <w:sz w:val="28"/>
    </w:rPr>
  </w:style>
  <w:style w:type="character" w:customStyle="1" w:styleId="ListLabel58">
    <w:name w:val="ListLabel 58"/>
    <w:qFormat/>
    <w:rsid w:val="00FB1995"/>
    <w:rPr>
      <w:rFonts w:ascii="Courier New" w:hAnsi="Courier New" w:cs="Courier New" w:hint="default"/>
    </w:rPr>
  </w:style>
  <w:style w:type="character" w:customStyle="1" w:styleId="ListLabel59">
    <w:name w:val="ListLabel 59"/>
    <w:qFormat/>
    <w:rsid w:val="00FB1995"/>
    <w:rPr>
      <w:rFonts w:ascii="Wingdings" w:hAnsi="Wingdings" w:cs="Wingdings" w:hint="default"/>
    </w:rPr>
  </w:style>
  <w:style w:type="character" w:customStyle="1" w:styleId="ListLabel60">
    <w:name w:val="ListLabel 60"/>
    <w:qFormat/>
    <w:rsid w:val="00FB1995"/>
    <w:rPr>
      <w:rFonts w:ascii="Symbol" w:hAnsi="Symbol" w:cs="Symbol" w:hint="default"/>
    </w:rPr>
  </w:style>
  <w:style w:type="character" w:customStyle="1" w:styleId="ListLabel61">
    <w:name w:val="ListLabel 61"/>
    <w:qFormat/>
    <w:rsid w:val="00FB1995"/>
    <w:rPr>
      <w:rFonts w:ascii="Courier New" w:hAnsi="Courier New" w:cs="Courier New" w:hint="default"/>
    </w:rPr>
  </w:style>
  <w:style w:type="character" w:customStyle="1" w:styleId="ListLabel62">
    <w:name w:val="ListLabel 62"/>
    <w:qFormat/>
    <w:rsid w:val="00FB1995"/>
    <w:rPr>
      <w:rFonts w:ascii="Wingdings" w:hAnsi="Wingdings" w:cs="Wingdings" w:hint="default"/>
    </w:rPr>
  </w:style>
  <w:style w:type="character" w:customStyle="1" w:styleId="ListLabel63">
    <w:name w:val="ListLabel 63"/>
    <w:qFormat/>
    <w:rsid w:val="00FB1995"/>
    <w:rPr>
      <w:rFonts w:ascii="Symbol" w:hAnsi="Symbol" w:cs="Symbol" w:hint="default"/>
    </w:rPr>
  </w:style>
  <w:style w:type="character" w:customStyle="1" w:styleId="ListLabel64">
    <w:name w:val="ListLabel 64"/>
    <w:qFormat/>
    <w:rsid w:val="00FB1995"/>
    <w:rPr>
      <w:rFonts w:ascii="Courier New" w:hAnsi="Courier New" w:cs="Courier New" w:hint="default"/>
    </w:rPr>
  </w:style>
  <w:style w:type="character" w:customStyle="1" w:styleId="ListLabel65">
    <w:name w:val="ListLabel 65"/>
    <w:qFormat/>
    <w:rsid w:val="00FB1995"/>
    <w:rPr>
      <w:rFonts w:ascii="Wingdings" w:hAnsi="Wingdings" w:cs="Wingdings" w:hint="default"/>
    </w:rPr>
  </w:style>
  <w:style w:type="character" w:customStyle="1" w:styleId="ListLabel66">
    <w:name w:val="ListLabel 66"/>
    <w:qFormat/>
    <w:rsid w:val="00FB1995"/>
    <w:rPr>
      <w:b w:val="0"/>
      <w:bCs w:val="0"/>
      <w:sz w:val="28"/>
    </w:rPr>
  </w:style>
  <w:style w:type="character" w:customStyle="1" w:styleId="ListLabel67">
    <w:name w:val="ListLabel 67"/>
    <w:qFormat/>
    <w:rsid w:val="00FB1995"/>
    <w:rPr>
      <w:rFonts w:ascii="Times New Roman" w:hAnsi="Times New Roman" w:cs="Times New Roman" w:hint="default"/>
      <w:sz w:val="28"/>
    </w:rPr>
  </w:style>
  <w:style w:type="character" w:customStyle="1" w:styleId="ListLabel68">
    <w:name w:val="ListLabel 68"/>
    <w:qFormat/>
    <w:rsid w:val="00FB1995"/>
    <w:rPr>
      <w:rFonts w:ascii="Courier New" w:hAnsi="Courier New" w:cs="Courier New" w:hint="default"/>
    </w:rPr>
  </w:style>
  <w:style w:type="character" w:customStyle="1" w:styleId="ListLabel69">
    <w:name w:val="ListLabel 69"/>
    <w:qFormat/>
    <w:rsid w:val="00FB1995"/>
    <w:rPr>
      <w:rFonts w:ascii="Wingdings" w:hAnsi="Wingdings" w:cs="Wingdings" w:hint="default"/>
    </w:rPr>
  </w:style>
  <w:style w:type="character" w:customStyle="1" w:styleId="ListLabel70">
    <w:name w:val="ListLabel 70"/>
    <w:qFormat/>
    <w:rsid w:val="00FB1995"/>
    <w:rPr>
      <w:rFonts w:ascii="Symbol" w:hAnsi="Symbol" w:cs="Symbol" w:hint="default"/>
    </w:rPr>
  </w:style>
  <w:style w:type="character" w:customStyle="1" w:styleId="ListLabel71">
    <w:name w:val="ListLabel 71"/>
    <w:qFormat/>
    <w:rsid w:val="00FB1995"/>
    <w:rPr>
      <w:rFonts w:ascii="Courier New" w:hAnsi="Courier New" w:cs="Courier New" w:hint="default"/>
    </w:rPr>
  </w:style>
  <w:style w:type="character" w:customStyle="1" w:styleId="ListLabel72">
    <w:name w:val="ListLabel 72"/>
    <w:qFormat/>
    <w:rsid w:val="00FB1995"/>
    <w:rPr>
      <w:rFonts w:ascii="Wingdings" w:hAnsi="Wingdings" w:cs="Wingdings" w:hint="default"/>
    </w:rPr>
  </w:style>
  <w:style w:type="character" w:customStyle="1" w:styleId="ListLabel73">
    <w:name w:val="ListLabel 73"/>
    <w:qFormat/>
    <w:rsid w:val="00FB1995"/>
    <w:rPr>
      <w:rFonts w:ascii="Symbol" w:hAnsi="Symbol" w:cs="Symbol" w:hint="default"/>
    </w:rPr>
  </w:style>
  <w:style w:type="character" w:customStyle="1" w:styleId="ListLabel74">
    <w:name w:val="ListLabel 74"/>
    <w:qFormat/>
    <w:rsid w:val="00FB1995"/>
    <w:rPr>
      <w:rFonts w:ascii="Courier New" w:hAnsi="Courier New" w:cs="Courier New" w:hint="default"/>
    </w:rPr>
  </w:style>
  <w:style w:type="character" w:customStyle="1" w:styleId="ListLabel75">
    <w:name w:val="ListLabel 75"/>
    <w:qFormat/>
    <w:rsid w:val="00FB1995"/>
    <w:rPr>
      <w:rFonts w:ascii="Wingdings" w:hAnsi="Wingdings" w:cs="Wingdings" w:hint="default"/>
    </w:rPr>
  </w:style>
  <w:style w:type="character" w:customStyle="1" w:styleId="ListLabel76">
    <w:name w:val="ListLabel 76"/>
    <w:qFormat/>
    <w:rsid w:val="00FB1995"/>
    <w:rPr>
      <w:b w:val="0"/>
      <w:bCs w:val="0"/>
      <w:sz w:val="28"/>
    </w:rPr>
  </w:style>
  <w:style w:type="character" w:styleId="ab">
    <w:name w:val="Emphasis"/>
    <w:basedOn w:val="a0"/>
    <w:uiPriority w:val="20"/>
    <w:qFormat/>
    <w:rsid w:val="00FB1995"/>
    <w:rPr>
      <w:i/>
      <w:iCs/>
    </w:rPr>
  </w:style>
  <w:style w:type="paragraph" w:styleId="ac">
    <w:name w:val="Title"/>
    <w:aliases w:val="Знак Знак,Знак"/>
    <w:basedOn w:val="a"/>
    <w:link w:val="ad"/>
    <w:qFormat/>
    <w:rsid w:val="00722551"/>
    <w:pPr>
      <w:spacing w:after="0" w:line="240" w:lineRule="auto"/>
      <w:jc w:val="center"/>
    </w:pPr>
    <w:rPr>
      <w:rFonts w:ascii="Times New Roman" w:eastAsia="Times New Roman" w:hAnsi="Times New Roman" w:cs="Times New Roman"/>
      <w:color w:val="auto"/>
      <w:sz w:val="32"/>
      <w:szCs w:val="24"/>
      <w:lang w:val="uk-UA" w:eastAsia="ru-RU"/>
    </w:rPr>
  </w:style>
  <w:style w:type="character" w:customStyle="1" w:styleId="ad">
    <w:name w:val="Название Знак"/>
    <w:aliases w:val="Знак Знак Знак,Знак Знак1"/>
    <w:basedOn w:val="a0"/>
    <w:link w:val="ac"/>
    <w:rsid w:val="00722551"/>
    <w:rPr>
      <w:rFonts w:ascii="Times New Roman" w:eastAsia="Times New Roman" w:hAnsi="Times New Roman" w:cs="Times New Roman"/>
      <w:sz w:val="32"/>
      <w:szCs w:val="24"/>
      <w:lang w:val="uk-UA" w:eastAsia="ru-RU"/>
    </w:rPr>
  </w:style>
  <w:style w:type="character" w:customStyle="1" w:styleId="apple-converted-space">
    <w:name w:val="apple-converted-space"/>
    <w:basedOn w:val="a0"/>
    <w:rsid w:val="00722551"/>
    <w:rPr>
      <w:rFonts w:ascii="Times New Roman" w:hAnsi="Times New Roman" w:cs="Times New Roman" w:hint="default"/>
    </w:rPr>
  </w:style>
  <w:style w:type="paragraph" w:styleId="21">
    <w:name w:val="Body Text 2"/>
    <w:basedOn w:val="a"/>
    <w:link w:val="22"/>
    <w:uiPriority w:val="99"/>
    <w:unhideWhenUsed/>
    <w:qFormat/>
    <w:rsid w:val="00224DE4"/>
    <w:pPr>
      <w:spacing w:after="120" w:line="480" w:lineRule="auto"/>
    </w:pPr>
  </w:style>
  <w:style w:type="character" w:customStyle="1" w:styleId="22">
    <w:name w:val="Основной текст 2 Знак"/>
    <w:basedOn w:val="a0"/>
    <w:link w:val="21"/>
    <w:uiPriority w:val="99"/>
    <w:rsid w:val="00224DE4"/>
    <w:rPr>
      <w:color w:val="00000A"/>
    </w:rPr>
  </w:style>
  <w:style w:type="paragraph" w:styleId="ae">
    <w:name w:val="footer"/>
    <w:basedOn w:val="a"/>
    <w:link w:val="af"/>
    <w:uiPriority w:val="99"/>
    <w:qFormat/>
    <w:rsid w:val="00224DE4"/>
    <w:pPr>
      <w:tabs>
        <w:tab w:val="center" w:pos="4153"/>
        <w:tab w:val="right" w:pos="8306"/>
      </w:tabs>
      <w:spacing w:after="0" w:line="240" w:lineRule="auto"/>
    </w:pPr>
    <w:rPr>
      <w:rFonts w:ascii="Times New Roman" w:eastAsia="Times New Roman" w:hAnsi="Times New Roman" w:cs="Times New Roman"/>
      <w:color w:val="000000"/>
      <w:sz w:val="24"/>
      <w:szCs w:val="20"/>
      <w:lang w:val="uk-UA" w:eastAsia="ru-RU"/>
    </w:rPr>
  </w:style>
  <w:style w:type="character" w:customStyle="1" w:styleId="af">
    <w:name w:val="Нижний колонтитул Знак"/>
    <w:basedOn w:val="a0"/>
    <w:link w:val="ae"/>
    <w:uiPriority w:val="99"/>
    <w:rsid w:val="00224DE4"/>
    <w:rPr>
      <w:rFonts w:ascii="Times New Roman" w:eastAsia="Times New Roman" w:hAnsi="Times New Roman" w:cs="Times New Roman"/>
      <w:color w:val="000000"/>
      <w:sz w:val="24"/>
      <w:szCs w:val="20"/>
      <w:lang w:val="uk-UA" w:eastAsia="ru-RU"/>
    </w:rPr>
  </w:style>
  <w:style w:type="character" w:styleId="af0">
    <w:name w:val="Strong"/>
    <w:uiPriority w:val="22"/>
    <w:qFormat/>
    <w:rsid w:val="00224DE4"/>
    <w:rPr>
      <w:b/>
      <w:bCs/>
    </w:rPr>
  </w:style>
  <w:style w:type="character" w:customStyle="1" w:styleId="14">
    <w:name w:val="Название Знак1"/>
    <w:aliases w:val="Знак Знак Знак1,Знак Знак2"/>
    <w:basedOn w:val="a0"/>
    <w:uiPriority w:val="10"/>
    <w:rsid w:val="00224DE4"/>
    <w:rPr>
      <w:rFonts w:asciiTheme="majorHAnsi" w:eastAsiaTheme="majorEastAsia" w:hAnsiTheme="majorHAnsi" w:cstheme="majorBidi"/>
      <w:color w:val="17365D" w:themeColor="text2" w:themeShade="BF"/>
      <w:spacing w:val="5"/>
      <w:kern w:val="28"/>
      <w:sz w:val="52"/>
      <w:szCs w:val="52"/>
      <w:lang w:eastAsia="ru-RU"/>
    </w:rPr>
  </w:style>
  <w:style w:type="character" w:styleId="af1">
    <w:name w:val="Hyperlink"/>
    <w:basedOn w:val="a0"/>
    <w:rsid w:val="007F49DE"/>
    <w:rPr>
      <w:color w:val="0000FF"/>
      <w:u w:val="single"/>
    </w:rPr>
  </w:style>
  <w:style w:type="paragraph" w:customStyle="1" w:styleId="15">
    <w:name w:val="Абзац списка1"/>
    <w:basedOn w:val="a"/>
    <w:uiPriority w:val="99"/>
    <w:qFormat/>
    <w:rsid w:val="007F49DE"/>
    <w:pPr>
      <w:ind w:left="720"/>
      <w:contextualSpacing/>
      <w:jc w:val="both"/>
    </w:pPr>
    <w:rPr>
      <w:rFonts w:ascii="Calibri" w:eastAsia="Calibri" w:hAnsi="Calibri" w:cs="Times New Roman"/>
      <w:color w:val="auto"/>
    </w:rPr>
  </w:style>
  <w:style w:type="character" w:customStyle="1" w:styleId="val">
    <w:name w:val="val"/>
    <w:basedOn w:val="a0"/>
    <w:rsid w:val="007F49DE"/>
  </w:style>
  <w:style w:type="character" w:styleId="af2">
    <w:name w:val="FollowedHyperlink"/>
    <w:basedOn w:val="a0"/>
    <w:uiPriority w:val="99"/>
    <w:semiHidden/>
    <w:unhideWhenUsed/>
    <w:rsid w:val="00B4159C"/>
    <w:rPr>
      <w:color w:val="800080" w:themeColor="followedHyperlink"/>
      <w:u w:val="single"/>
    </w:rPr>
  </w:style>
  <w:style w:type="paragraph" w:styleId="af3">
    <w:name w:val="Block Text"/>
    <w:basedOn w:val="a"/>
    <w:rsid w:val="00AF6AAC"/>
    <w:pPr>
      <w:widowControl w:val="0"/>
      <w:adjustRightInd w:val="0"/>
      <w:spacing w:after="0" w:line="360" w:lineRule="atLeast"/>
      <w:ind w:left="1122" w:right="851" w:firstLine="561"/>
      <w:jc w:val="both"/>
      <w:textAlignment w:val="baseline"/>
    </w:pPr>
    <w:rPr>
      <w:rFonts w:ascii="Times New Roman" w:eastAsia="Times New Roman" w:hAnsi="Times New Roman" w:cs="Times New Roman"/>
      <w:i/>
      <w:color w:val="auto"/>
      <w:sz w:val="28"/>
      <w:szCs w:val="24"/>
      <w:lang w:val="uk-UA" w:eastAsia="ru-RU"/>
    </w:rPr>
  </w:style>
  <w:style w:type="paragraph" w:styleId="af4">
    <w:name w:val="header"/>
    <w:basedOn w:val="a"/>
    <w:link w:val="af5"/>
    <w:uiPriority w:val="99"/>
    <w:unhideWhenUsed/>
    <w:rsid w:val="00097B6D"/>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097B6D"/>
    <w:rPr>
      <w:color w:val="00000A"/>
    </w:rPr>
  </w:style>
</w:styles>
</file>

<file path=word/webSettings.xml><?xml version="1.0" encoding="utf-8"?>
<w:webSettings xmlns:r="http://schemas.openxmlformats.org/officeDocument/2006/relationships" xmlns:w="http://schemas.openxmlformats.org/wordprocessingml/2006/main">
  <w:divs>
    <w:div w:id="464083515">
      <w:bodyDiv w:val="1"/>
      <w:marLeft w:val="0"/>
      <w:marRight w:val="0"/>
      <w:marTop w:val="0"/>
      <w:marBottom w:val="0"/>
      <w:divBdr>
        <w:top w:val="none" w:sz="0" w:space="0" w:color="auto"/>
        <w:left w:val="none" w:sz="0" w:space="0" w:color="auto"/>
        <w:bottom w:val="none" w:sz="0" w:space="0" w:color="auto"/>
        <w:right w:val="none" w:sz="0" w:space="0" w:color="auto"/>
      </w:divBdr>
    </w:div>
    <w:div w:id="611937931">
      <w:bodyDiv w:val="1"/>
      <w:marLeft w:val="0"/>
      <w:marRight w:val="0"/>
      <w:marTop w:val="0"/>
      <w:marBottom w:val="0"/>
      <w:divBdr>
        <w:top w:val="none" w:sz="0" w:space="0" w:color="auto"/>
        <w:left w:val="none" w:sz="0" w:space="0" w:color="auto"/>
        <w:bottom w:val="none" w:sz="0" w:space="0" w:color="auto"/>
        <w:right w:val="none" w:sz="0" w:space="0" w:color="auto"/>
      </w:divBdr>
      <w:divsChild>
        <w:div w:id="1830166808">
          <w:marLeft w:val="0"/>
          <w:marRight w:val="0"/>
          <w:marTop w:val="0"/>
          <w:marBottom w:val="0"/>
          <w:divBdr>
            <w:top w:val="none" w:sz="0" w:space="0" w:color="auto"/>
            <w:left w:val="none" w:sz="0" w:space="0" w:color="auto"/>
            <w:bottom w:val="none" w:sz="0" w:space="0" w:color="auto"/>
            <w:right w:val="none" w:sz="0" w:space="0" w:color="auto"/>
          </w:divBdr>
          <w:divsChild>
            <w:div w:id="1391533919">
              <w:marLeft w:val="0"/>
              <w:marRight w:val="0"/>
              <w:marTop w:val="0"/>
              <w:marBottom w:val="0"/>
              <w:divBdr>
                <w:top w:val="none" w:sz="0" w:space="0" w:color="auto"/>
                <w:left w:val="none" w:sz="0" w:space="0" w:color="auto"/>
                <w:bottom w:val="none" w:sz="0" w:space="0" w:color="auto"/>
                <w:right w:val="none" w:sz="0" w:space="0" w:color="auto"/>
              </w:divBdr>
            </w:div>
            <w:div w:id="516240727">
              <w:marLeft w:val="0"/>
              <w:marRight w:val="0"/>
              <w:marTop w:val="0"/>
              <w:marBottom w:val="0"/>
              <w:divBdr>
                <w:top w:val="none" w:sz="0" w:space="0" w:color="auto"/>
                <w:left w:val="none" w:sz="0" w:space="0" w:color="auto"/>
                <w:bottom w:val="none" w:sz="0" w:space="0" w:color="auto"/>
                <w:right w:val="none" w:sz="0" w:space="0" w:color="auto"/>
              </w:divBdr>
            </w:div>
            <w:div w:id="1698238563">
              <w:marLeft w:val="0"/>
              <w:marRight w:val="0"/>
              <w:marTop w:val="0"/>
              <w:marBottom w:val="0"/>
              <w:divBdr>
                <w:top w:val="none" w:sz="0" w:space="0" w:color="auto"/>
                <w:left w:val="none" w:sz="0" w:space="0" w:color="auto"/>
                <w:bottom w:val="none" w:sz="0" w:space="0" w:color="auto"/>
                <w:right w:val="none" w:sz="0" w:space="0" w:color="auto"/>
              </w:divBdr>
            </w:div>
            <w:div w:id="917399511">
              <w:marLeft w:val="0"/>
              <w:marRight w:val="0"/>
              <w:marTop w:val="0"/>
              <w:marBottom w:val="0"/>
              <w:divBdr>
                <w:top w:val="none" w:sz="0" w:space="0" w:color="auto"/>
                <w:left w:val="none" w:sz="0" w:space="0" w:color="auto"/>
                <w:bottom w:val="none" w:sz="0" w:space="0" w:color="auto"/>
                <w:right w:val="none" w:sz="0" w:space="0" w:color="auto"/>
              </w:divBdr>
            </w:div>
            <w:div w:id="1191257805">
              <w:marLeft w:val="0"/>
              <w:marRight w:val="0"/>
              <w:marTop w:val="0"/>
              <w:marBottom w:val="0"/>
              <w:divBdr>
                <w:top w:val="none" w:sz="0" w:space="0" w:color="auto"/>
                <w:left w:val="none" w:sz="0" w:space="0" w:color="auto"/>
                <w:bottom w:val="none" w:sz="0" w:space="0" w:color="auto"/>
                <w:right w:val="none" w:sz="0" w:space="0" w:color="auto"/>
              </w:divBdr>
            </w:div>
            <w:div w:id="350883831">
              <w:marLeft w:val="0"/>
              <w:marRight w:val="0"/>
              <w:marTop w:val="0"/>
              <w:marBottom w:val="0"/>
              <w:divBdr>
                <w:top w:val="none" w:sz="0" w:space="0" w:color="auto"/>
                <w:left w:val="none" w:sz="0" w:space="0" w:color="auto"/>
                <w:bottom w:val="none" w:sz="0" w:space="0" w:color="auto"/>
                <w:right w:val="none" w:sz="0" w:space="0" w:color="auto"/>
              </w:divBdr>
            </w:div>
            <w:div w:id="340283974">
              <w:marLeft w:val="0"/>
              <w:marRight w:val="0"/>
              <w:marTop w:val="0"/>
              <w:marBottom w:val="0"/>
              <w:divBdr>
                <w:top w:val="none" w:sz="0" w:space="0" w:color="auto"/>
                <w:left w:val="none" w:sz="0" w:space="0" w:color="auto"/>
                <w:bottom w:val="none" w:sz="0" w:space="0" w:color="auto"/>
                <w:right w:val="none" w:sz="0" w:space="0" w:color="auto"/>
              </w:divBdr>
            </w:div>
            <w:div w:id="1815172771">
              <w:marLeft w:val="0"/>
              <w:marRight w:val="0"/>
              <w:marTop w:val="0"/>
              <w:marBottom w:val="0"/>
              <w:divBdr>
                <w:top w:val="none" w:sz="0" w:space="0" w:color="auto"/>
                <w:left w:val="none" w:sz="0" w:space="0" w:color="auto"/>
                <w:bottom w:val="none" w:sz="0" w:space="0" w:color="auto"/>
                <w:right w:val="none" w:sz="0" w:space="0" w:color="auto"/>
              </w:divBdr>
            </w:div>
            <w:div w:id="1097478244">
              <w:marLeft w:val="0"/>
              <w:marRight w:val="0"/>
              <w:marTop w:val="0"/>
              <w:marBottom w:val="0"/>
              <w:divBdr>
                <w:top w:val="none" w:sz="0" w:space="0" w:color="auto"/>
                <w:left w:val="none" w:sz="0" w:space="0" w:color="auto"/>
                <w:bottom w:val="none" w:sz="0" w:space="0" w:color="auto"/>
                <w:right w:val="none" w:sz="0" w:space="0" w:color="auto"/>
              </w:divBdr>
            </w:div>
            <w:div w:id="5908897">
              <w:marLeft w:val="0"/>
              <w:marRight w:val="0"/>
              <w:marTop w:val="0"/>
              <w:marBottom w:val="0"/>
              <w:divBdr>
                <w:top w:val="none" w:sz="0" w:space="0" w:color="auto"/>
                <w:left w:val="none" w:sz="0" w:space="0" w:color="auto"/>
                <w:bottom w:val="none" w:sz="0" w:space="0" w:color="auto"/>
                <w:right w:val="none" w:sz="0" w:space="0" w:color="auto"/>
              </w:divBdr>
            </w:div>
            <w:div w:id="625622155">
              <w:marLeft w:val="0"/>
              <w:marRight w:val="0"/>
              <w:marTop w:val="0"/>
              <w:marBottom w:val="0"/>
              <w:divBdr>
                <w:top w:val="none" w:sz="0" w:space="0" w:color="auto"/>
                <w:left w:val="none" w:sz="0" w:space="0" w:color="auto"/>
                <w:bottom w:val="none" w:sz="0" w:space="0" w:color="auto"/>
                <w:right w:val="none" w:sz="0" w:space="0" w:color="auto"/>
              </w:divBdr>
            </w:div>
            <w:div w:id="810175708">
              <w:marLeft w:val="0"/>
              <w:marRight w:val="0"/>
              <w:marTop w:val="0"/>
              <w:marBottom w:val="0"/>
              <w:divBdr>
                <w:top w:val="none" w:sz="0" w:space="0" w:color="auto"/>
                <w:left w:val="none" w:sz="0" w:space="0" w:color="auto"/>
                <w:bottom w:val="none" w:sz="0" w:space="0" w:color="auto"/>
                <w:right w:val="none" w:sz="0" w:space="0" w:color="auto"/>
              </w:divBdr>
            </w:div>
            <w:div w:id="627274632">
              <w:marLeft w:val="0"/>
              <w:marRight w:val="0"/>
              <w:marTop w:val="0"/>
              <w:marBottom w:val="0"/>
              <w:divBdr>
                <w:top w:val="none" w:sz="0" w:space="0" w:color="auto"/>
                <w:left w:val="none" w:sz="0" w:space="0" w:color="auto"/>
                <w:bottom w:val="none" w:sz="0" w:space="0" w:color="auto"/>
                <w:right w:val="none" w:sz="0" w:space="0" w:color="auto"/>
              </w:divBdr>
            </w:div>
            <w:div w:id="1078550380">
              <w:marLeft w:val="0"/>
              <w:marRight w:val="0"/>
              <w:marTop w:val="0"/>
              <w:marBottom w:val="0"/>
              <w:divBdr>
                <w:top w:val="none" w:sz="0" w:space="0" w:color="auto"/>
                <w:left w:val="none" w:sz="0" w:space="0" w:color="auto"/>
                <w:bottom w:val="none" w:sz="0" w:space="0" w:color="auto"/>
                <w:right w:val="none" w:sz="0" w:space="0" w:color="auto"/>
              </w:divBdr>
            </w:div>
            <w:div w:id="1604337579">
              <w:marLeft w:val="0"/>
              <w:marRight w:val="0"/>
              <w:marTop w:val="0"/>
              <w:marBottom w:val="0"/>
              <w:divBdr>
                <w:top w:val="none" w:sz="0" w:space="0" w:color="auto"/>
                <w:left w:val="none" w:sz="0" w:space="0" w:color="auto"/>
                <w:bottom w:val="none" w:sz="0" w:space="0" w:color="auto"/>
                <w:right w:val="none" w:sz="0" w:space="0" w:color="auto"/>
              </w:divBdr>
            </w:div>
            <w:div w:id="289364674">
              <w:marLeft w:val="0"/>
              <w:marRight w:val="0"/>
              <w:marTop w:val="0"/>
              <w:marBottom w:val="0"/>
              <w:divBdr>
                <w:top w:val="none" w:sz="0" w:space="0" w:color="auto"/>
                <w:left w:val="none" w:sz="0" w:space="0" w:color="auto"/>
                <w:bottom w:val="none" w:sz="0" w:space="0" w:color="auto"/>
                <w:right w:val="none" w:sz="0" w:space="0" w:color="auto"/>
              </w:divBdr>
            </w:div>
            <w:div w:id="1946765604">
              <w:marLeft w:val="0"/>
              <w:marRight w:val="0"/>
              <w:marTop w:val="0"/>
              <w:marBottom w:val="0"/>
              <w:divBdr>
                <w:top w:val="none" w:sz="0" w:space="0" w:color="auto"/>
                <w:left w:val="none" w:sz="0" w:space="0" w:color="auto"/>
                <w:bottom w:val="none" w:sz="0" w:space="0" w:color="auto"/>
                <w:right w:val="none" w:sz="0" w:space="0" w:color="auto"/>
              </w:divBdr>
            </w:div>
            <w:div w:id="2115052676">
              <w:marLeft w:val="0"/>
              <w:marRight w:val="0"/>
              <w:marTop w:val="0"/>
              <w:marBottom w:val="0"/>
              <w:divBdr>
                <w:top w:val="none" w:sz="0" w:space="0" w:color="auto"/>
                <w:left w:val="none" w:sz="0" w:space="0" w:color="auto"/>
                <w:bottom w:val="none" w:sz="0" w:space="0" w:color="auto"/>
                <w:right w:val="none" w:sz="0" w:space="0" w:color="auto"/>
              </w:divBdr>
            </w:div>
            <w:div w:id="2141222404">
              <w:marLeft w:val="0"/>
              <w:marRight w:val="0"/>
              <w:marTop w:val="0"/>
              <w:marBottom w:val="0"/>
              <w:divBdr>
                <w:top w:val="none" w:sz="0" w:space="0" w:color="auto"/>
                <w:left w:val="none" w:sz="0" w:space="0" w:color="auto"/>
                <w:bottom w:val="none" w:sz="0" w:space="0" w:color="auto"/>
                <w:right w:val="none" w:sz="0" w:space="0" w:color="auto"/>
              </w:divBdr>
            </w:div>
            <w:div w:id="831023730">
              <w:marLeft w:val="0"/>
              <w:marRight w:val="0"/>
              <w:marTop w:val="0"/>
              <w:marBottom w:val="0"/>
              <w:divBdr>
                <w:top w:val="none" w:sz="0" w:space="0" w:color="auto"/>
                <w:left w:val="none" w:sz="0" w:space="0" w:color="auto"/>
                <w:bottom w:val="none" w:sz="0" w:space="0" w:color="auto"/>
                <w:right w:val="none" w:sz="0" w:space="0" w:color="auto"/>
              </w:divBdr>
            </w:div>
            <w:div w:id="1199394062">
              <w:marLeft w:val="0"/>
              <w:marRight w:val="0"/>
              <w:marTop w:val="0"/>
              <w:marBottom w:val="0"/>
              <w:divBdr>
                <w:top w:val="none" w:sz="0" w:space="0" w:color="auto"/>
                <w:left w:val="none" w:sz="0" w:space="0" w:color="auto"/>
                <w:bottom w:val="none" w:sz="0" w:space="0" w:color="auto"/>
                <w:right w:val="none" w:sz="0" w:space="0" w:color="auto"/>
              </w:divBdr>
            </w:div>
            <w:div w:id="1059551859">
              <w:marLeft w:val="0"/>
              <w:marRight w:val="0"/>
              <w:marTop w:val="0"/>
              <w:marBottom w:val="0"/>
              <w:divBdr>
                <w:top w:val="none" w:sz="0" w:space="0" w:color="auto"/>
                <w:left w:val="none" w:sz="0" w:space="0" w:color="auto"/>
                <w:bottom w:val="none" w:sz="0" w:space="0" w:color="auto"/>
                <w:right w:val="none" w:sz="0" w:space="0" w:color="auto"/>
              </w:divBdr>
            </w:div>
            <w:div w:id="1050110287">
              <w:marLeft w:val="0"/>
              <w:marRight w:val="0"/>
              <w:marTop w:val="0"/>
              <w:marBottom w:val="0"/>
              <w:divBdr>
                <w:top w:val="none" w:sz="0" w:space="0" w:color="auto"/>
                <w:left w:val="none" w:sz="0" w:space="0" w:color="auto"/>
                <w:bottom w:val="none" w:sz="0" w:space="0" w:color="auto"/>
                <w:right w:val="none" w:sz="0" w:space="0" w:color="auto"/>
              </w:divBdr>
            </w:div>
            <w:div w:id="346442880">
              <w:marLeft w:val="0"/>
              <w:marRight w:val="0"/>
              <w:marTop w:val="0"/>
              <w:marBottom w:val="0"/>
              <w:divBdr>
                <w:top w:val="none" w:sz="0" w:space="0" w:color="auto"/>
                <w:left w:val="none" w:sz="0" w:space="0" w:color="auto"/>
                <w:bottom w:val="none" w:sz="0" w:space="0" w:color="auto"/>
                <w:right w:val="none" w:sz="0" w:space="0" w:color="auto"/>
              </w:divBdr>
            </w:div>
            <w:div w:id="1692102012">
              <w:marLeft w:val="0"/>
              <w:marRight w:val="0"/>
              <w:marTop w:val="0"/>
              <w:marBottom w:val="0"/>
              <w:divBdr>
                <w:top w:val="none" w:sz="0" w:space="0" w:color="auto"/>
                <w:left w:val="none" w:sz="0" w:space="0" w:color="auto"/>
                <w:bottom w:val="none" w:sz="0" w:space="0" w:color="auto"/>
                <w:right w:val="none" w:sz="0" w:space="0" w:color="auto"/>
              </w:divBdr>
            </w:div>
            <w:div w:id="1191644744">
              <w:marLeft w:val="0"/>
              <w:marRight w:val="0"/>
              <w:marTop w:val="0"/>
              <w:marBottom w:val="0"/>
              <w:divBdr>
                <w:top w:val="none" w:sz="0" w:space="0" w:color="auto"/>
                <w:left w:val="none" w:sz="0" w:space="0" w:color="auto"/>
                <w:bottom w:val="none" w:sz="0" w:space="0" w:color="auto"/>
                <w:right w:val="none" w:sz="0" w:space="0" w:color="auto"/>
              </w:divBdr>
            </w:div>
            <w:div w:id="2079671090">
              <w:marLeft w:val="0"/>
              <w:marRight w:val="0"/>
              <w:marTop w:val="0"/>
              <w:marBottom w:val="0"/>
              <w:divBdr>
                <w:top w:val="none" w:sz="0" w:space="0" w:color="auto"/>
                <w:left w:val="none" w:sz="0" w:space="0" w:color="auto"/>
                <w:bottom w:val="none" w:sz="0" w:space="0" w:color="auto"/>
                <w:right w:val="none" w:sz="0" w:space="0" w:color="auto"/>
              </w:divBdr>
            </w:div>
            <w:div w:id="1799639650">
              <w:marLeft w:val="0"/>
              <w:marRight w:val="0"/>
              <w:marTop w:val="0"/>
              <w:marBottom w:val="0"/>
              <w:divBdr>
                <w:top w:val="none" w:sz="0" w:space="0" w:color="auto"/>
                <w:left w:val="none" w:sz="0" w:space="0" w:color="auto"/>
                <w:bottom w:val="none" w:sz="0" w:space="0" w:color="auto"/>
                <w:right w:val="none" w:sz="0" w:space="0" w:color="auto"/>
              </w:divBdr>
            </w:div>
            <w:div w:id="292443073">
              <w:marLeft w:val="0"/>
              <w:marRight w:val="0"/>
              <w:marTop w:val="0"/>
              <w:marBottom w:val="0"/>
              <w:divBdr>
                <w:top w:val="none" w:sz="0" w:space="0" w:color="auto"/>
                <w:left w:val="none" w:sz="0" w:space="0" w:color="auto"/>
                <w:bottom w:val="none" w:sz="0" w:space="0" w:color="auto"/>
                <w:right w:val="none" w:sz="0" w:space="0" w:color="auto"/>
              </w:divBdr>
            </w:div>
            <w:div w:id="678430697">
              <w:marLeft w:val="0"/>
              <w:marRight w:val="0"/>
              <w:marTop w:val="0"/>
              <w:marBottom w:val="0"/>
              <w:divBdr>
                <w:top w:val="none" w:sz="0" w:space="0" w:color="auto"/>
                <w:left w:val="none" w:sz="0" w:space="0" w:color="auto"/>
                <w:bottom w:val="none" w:sz="0" w:space="0" w:color="auto"/>
                <w:right w:val="none" w:sz="0" w:space="0" w:color="auto"/>
              </w:divBdr>
            </w:div>
            <w:div w:id="2044356319">
              <w:marLeft w:val="0"/>
              <w:marRight w:val="0"/>
              <w:marTop w:val="0"/>
              <w:marBottom w:val="0"/>
              <w:divBdr>
                <w:top w:val="none" w:sz="0" w:space="0" w:color="auto"/>
                <w:left w:val="none" w:sz="0" w:space="0" w:color="auto"/>
                <w:bottom w:val="none" w:sz="0" w:space="0" w:color="auto"/>
                <w:right w:val="none" w:sz="0" w:space="0" w:color="auto"/>
              </w:divBdr>
            </w:div>
            <w:div w:id="832599309">
              <w:marLeft w:val="0"/>
              <w:marRight w:val="0"/>
              <w:marTop w:val="0"/>
              <w:marBottom w:val="0"/>
              <w:divBdr>
                <w:top w:val="none" w:sz="0" w:space="0" w:color="auto"/>
                <w:left w:val="none" w:sz="0" w:space="0" w:color="auto"/>
                <w:bottom w:val="none" w:sz="0" w:space="0" w:color="auto"/>
                <w:right w:val="none" w:sz="0" w:space="0" w:color="auto"/>
              </w:divBdr>
            </w:div>
            <w:div w:id="686106172">
              <w:marLeft w:val="0"/>
              <w:marRight w:val="0"/>
              <w:marTop w:val="0"/>
              <w:marBottom w:val="0"/>
              <w:divBdr>
                <w:top w:val="none" w:sz="0" w:space="0" w:color="auto"/>
                <w:left w:val="none" w:sz="0" w:space="0" w:color="auto"/>
                <w:bottom w:val="none" w:sz="0" w:space="0" w:color="auto"/>
                <w:right w:val="none" w:sz="0" w:space="0" w:color="auto"/>
              </w:divBdr>
            </w:div>
            <w:div w:id="1489444164">
              <w:marLeft w:val="0"/>
              <w:marRight w:val="0"/>
              <w:marTop w:val="0"/>
              <w:marBottom w:val="0"/>
              <w:divBdr>
                <w:top w:val="none" w:sz="0" w:space="0" w:color="auto"/>
                <w:left w:val="none" w:sz="0" w:space="0" w:color="auto"/>
                <w:bottom w:val="none" w:sz="0" w:space="0" w:color="auto"/>
                <w:right w:val="none" w:sz="0" w:space="0" w:color="auto"/>
              </w:divBdr>
            </w:div>
            <w:div w:id="943804212">
              <w:marLeft w:val="0"/>
              <w:marRight w:val="0"/>
              <w:marTop w:val="0"/>
              <w:marBottom w:val="0"/>
              <w:divBdr>
                <w:top w:val="none" w:sz="0" w:space="0" w:color="auto"/>
                <w:left w:val="none" w:sz="0" w:space="0" w:color="auto"/>
                <w:bottom w:val="none" w:sz="0" w:space="0" w:color="auto"/>
                <w:right w:val="none" w:sz="0" w:space="0" w:color="auto"/>
              </w:divBdr>
            </w:div>
            <w:div w:id="402800477">
              <w:marLeft w:val="0"/>
              <w:marRight w:val="0"/>
              <w:marTop w:val="0"/>
              <w:marBottom w:val="0"/>
              <w:divBdr>
                <w:top w:val="none" w:sz="0" w:space="0" w:color="auto"/>
                <w:left w:val="none" w:sz="0" w:space="0" w:color="auto"/>
                <w:bottom w:val="none" w:sz="0" w:space="0" w:color="auto"/>
                <w:right w:val="none" w:sz="0" w:space="0" w:color="auto"/>
              </w:divBdr>
            </w:div>
            <w:div w:id="2054843115">
              <w:marLeft w:val="0"/>
              <w:marRight w:val="0"/>
              <w:marTop w:val="0"/>
              <w:marBottom w:val="0"/>
              <w:divBdr>
                <w:top w:val="none" w:sz="0" w:space="0" w:color="auto"/>
                <w:left w:val="none" w:sz="0" w:space="0" w:color="auto"/>
                <w:bottom w:val="none" w:sz="0" w:space="0" w:color="auto"/>
                <w:right w:val="none" w:sz="0" w:space="0" w:color="auto"/>
              </w:divBdr>
            </w:div>
            <w:div w:id="158225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09236">
      <w:bodyDiv w:val="1"/>
      <w:marLeft w:val="0"/>
      <w:marRight w:val="0"/>
      <w:marTop w:val="0"/>
      <w:marBottom w:val="0"/>
      <w:divBdr>
        <w:top w:val="none" w:sz="0" w:space="0" w:color="auto"/>
        <w:left w:val="none" w:sz="0" w:space="0" w:color="auto"/>
        <w:bottom w:val="none" w:sz="0" w:space="0" w:color="auto"/>
        <w:right w:val="none" w:sz="0" w:space="0" w:color="auto"/>
      </w:divBdr>
    </w:div>
    <w:div w:id="1278952764">
      <w:bodyDiv w:val="1"/>
      <w:marLeft w:val="0"/>
      <w:marRight w:val="0"/>
      <w:marTop w:val="0"/>
      <w:marBottom w:val="0"/>
      <w:divBdr>
        <w:top w:val="none" w:sz="0" w:space="0" w:color="auto"/>
        <w:left w:val="none" w:sz="0" w:space="0" w:color="auto"/>
        <w:bottom w:val="none" w:sz="0" w:space="0" w:color="auto"/>
        <w:right w:val="none" w:sz="0" w:space="0" w:color="auto"/>
      </w:divBdr>
      <w:divsChild>
        <w:div w:id="1438452308">
          <w:marLeft w:val="0"/>
          <w:marRight w:val="0"/>
          <w:marTop w:val="0"/>
          <w:marBottom w:val="0"/>
          <w:divBdr>
            <w:top w:val="none" w:sz="0" w:space="0" w:color="auto"/>
            <w:left w:val="none" w:sz="0" w:space="0" w:color="auto"/>
            <w:bottom w:val="none" w:sz="0" w:space="0" w:color="auto"/>
            <w:right w:val="none" w:sz="0" w:space="0" w:color="auto"/>
          </w:divBdr>
          <w:divsChild>
            <w:div w:id="609241188">
              <w:marLeft w:val="0"/>
              <w:marRight w:val="0"/>
              <w:marTop w:val="0"/>
              <w:marBottom w:val="0"/>
              <w:divBdr>
                <w:top w:val="none" w:sz="0" w:space="0" w:color="auto"/>
                <w:left w:val="none" w:sz="0" w:space="0" w:color="auto"/>
                <w:bottom w:val="none" w:sz="0" w:space="0" w:color="auto"/>
                <w:right w:val="none" w:sz="0" w:space="0" w:color="auto"/>
              </w:divBdr>
            </w:div>
            <w:div w:id="842403958">
              <w:marLeft w:val="0"/>
              <w:marRight w:val="0"/>
              <w:marTop w:val="0"/>
              <w:marBottom w:val="0"/>
              <w:divBdr>
                <w:top w:val="none" w:sz="0" w:space="0" w:color="auto"/>
                <w:left w:val="none" w:sz="0" w:space="0" w:color="auto"/>
                <w:bottom w:val="none" w:sz="0" w:space="0" w:color="auto"/>
                <w:right w:val="none" w:sz="0" w:space="0" w:color="auto"/>
              </w:divBdr>
            </w:div>
            <w:div w:id="24865577">
              <w:marLeft w:val="0"/>
              <w:marRight w:val="0"/>
              <w:marTop w:val="0"/>
              <w:marBottom w:val="0"/>
              <w:divBdr>
                <w:top w:val="none" w:sz="0" w:space="0" w:color="auto"/>
                <w:left w:val="none" w:sz="0" w:space="0" w:color="auto"/>
                <w:bottom w:val="none" w:sz="0" w:space="0" w:color="auto"/>
                <w:right w:val="none" w:sz="0" w:space="0" w:color="auto"/>
              </w:divBdr>
            </w:div>
            <w:div w:id="995646676">
              <w:marLeft w:val="0"/>
              <w:marRight w:val="0"/>
              <w:marTop w:val="0"/>
              <w:marBottom w:val="0"/>
              <w:divBdr>
                <w:top w:val="none" w:sz="0" w:space="0" w:color="auto"/>
                <w:left w:val="none" w:sz="0" w:space="0" w:color="auto"/>
                <w:bottom w:val="none" w:sz="0" w:space="0" w:color="auto"/>
                <w:right w:val="none" w:sz="0" w:space="0" w:color="auto"/>
              </w:divBdr>
            </w:div>
            <w:div w:id="1504976726">
              <w:marLeft w:val="0"/>
              <w:marRight w:val="0"/>
              <w:marTop w:val="0"/>
              <w:marBottom w:val="0"/>
              <w:divBdr>
                <w:top w:val="none" w:sz="0" w:space="0" w:color="auto"/>
                <w:left w:val="none" w:sz="0" w:space="0" w:color="auto"/>
                <w:bottom w:val="none" w:sz="0" w:space="0" w:color="auto"/>
                <w:right w:val="none" w:sz="0" w:space="0" w:color="auto"/>
              </w:divBdr>
            </w:div>
            <w:div w:id="1168405450">
              <w:marLeft w:val="0"/>
              <w:marRight w:val="0"/>
              <w:marTop w:val="0"/>
              <w:marBottom w:val="0"/>
              <w:divBdr>
                <w:top w:val="none" w:sz="0" w:space="0" w:color="auto"/>
                <w:left w:val="none" w:sz="0" w:space="0" w:color="auto"/>
                <w:bottom w:val="none" w:sz="0" w:space="0" w:color="auto"/>
                <w:right w:val="none" w:sz="0" w:space="0" w:color="auto"/>
              </w:divBdr>
            </w:div>
            <w:div w:id="892158432">
              <w:marLeft w:val="0"/>
              <w:marRight w:val="0"/>
              <w:marTop w:val="0"/>
              <w:marBottom w:val="0"/>
              <w:divBdr>
                <w:top w:val="none" w:sz="0" w:space="0" w:color="auto"/>
                <w:left w:val="none" w:sz="0" w:space="0" w:color="auto"/>
                <w:bottom w:val="none" w:sz="0" w:space="0" w:color="auto"/>
                <w:right w:val="none" w:sz="0" w:space="0" w:color="auto"/>
              </w:divBdr>
            </w:div>
            <w:div w:id="1013191907">
              <w:marLeft w:val="0"/>
              <w:marRight w:val="0"/>
              <w:marTop w:val="0"/>
              <w:marBottom w:val="0"/>
              <w:divBdr>
                <w:top w:val="none" w:sz="0" w:space="0" w:color="auto"/>
                <w:left w:val="none" w:sz="0" w:space="0" w:color="auto"/>
                <w:bottom w:val="none" w:sz="0" w:space="0" w:color="auto"/>
                <w:right w:val="none" w:sz="0" w:space="0" w:color="auto"/>
              </w:divBdr>
            </w:div>
            <w:div w:id="1448767547">
              <w:marLeft w:val="0"/>
              <w:marRight w:val="0"/>
              <w:marTop w:val="0"/>
              <w:marBottom w:val="0"/>
              <w:divBdr>
                <w:top w:val="none" w:sz="0" w:space="0" w:color="auto"/>
                <w:left w:val="none" w:sz="0" w:space="0" w:color="auto"/>
                <w:bottom w:val="none" w:sz="0" w:space="0" w:color="auto"/>
                <w:right w:val="none" w:sz="0" w:space="0" w:color="auto"/>
              </w:divBdr>
            </w:div>
            <w:div w:id="836268937">
              <w:marLeft w:val="0"/>
              <w:marRight w:val="0"/>
              <w:marTop w:val="0"/>
              <w:marBottom w:val="0"/>
              <w:divBdr>
                <w:top w:val="none" w:sz="0" w:space="0" w:color="auto"/>
                <w:left w:val="none" w:sz="0" w:space="0" w:color="auto"/>
                <w:bottom w:val="none" w:sz="0" w:space="0" w:color="auto"/>
                <w:right w:val="none" w:sz="0" w:space="0" w:color="auto"/>
              </w:divBdr>
            </w:div>
            <w:div w:id="1839033805">
              <w:marLeft w:val="0"/>
              <w:marRight w:val="0"/>
              <w:marTop w:val="0"/>
              <w:marBottom w:val="0"/>
              <w:divBdr>
                <w:top w:val="none" w:sz="0" w:space="0" w:color="auto"/>
                <w:left w:val="none" w:sz="0" w:space="0" w:color="auto"/>
                <w:bottom w:val="none" w:sz="0" w:space="0" w:color="auto"/>
                <w:right w:val="none" w:sz="0" w:space="0" w:color="auto"/>
              </w:divBdr>
            </w:div>
            <w:div w:id="1991015257">
              <w:marLeft w:val="0"/>
              <w:marRight w:val="0"/>
              <w:marTop w:val="0"/>
              <w:marBottom w:val="0"/>
              <w:divBdr>
                <w:top w:val="none" w:sz="0" w:space="0" w:color="auto"/>
                <w:left w:val="none" w:sz="0" w:space="0" w:color="auto"/>
                <w:bottom w:val="none" w:sz="0" w:space="0" w:color="auto"/>
                <w:right w:val="none" w:sz="0" w:space="0" w:color="auto"/>
              </w:divBdr>
            </w:div>
            <w:div w:id="727532512">
              <w:marLeft w:val="0"/>
              <w:marRight w:val="0"/>
              <w:marTop w:val="0"/>
              <w:marBottom w:val="0"/>
              <w:divBdr>
                <w:top w:val="none" w:sz="0" w:space="0" w:color="auto"/>
                <w:left w:val="none" w:sz="0" w:space="0" w:color="auto"/>
                <w:bottom w:val="none" w:sz="0" w:space="0" w:color="auto"/>
                <w:right w:val="none" w:sz="0" w:space="0" w:color="auto"/>
              </w:divBdr>
            </w:div>
            <w:div w:id="166098868">
              <w:marLeft w:val="0"/>
              <w:marRight w:val="0"/>
              <w:marTop w:val="0"/>
              <w:marBottom w:val="0"/>
              <w:divBdr>
                <w:top w:val="none" w:sz="0" w:space="0" w:color="auto"/>
                <w:left w:val="none" w:sz="0" w:space="0" w:color="auto"/>
                <w:bottom w:val="none" w:sz="0" w:space="0" w:color="auto"/>
                <w:right w:val="none" w:sz="0" w:space="0" w:color="auto"/>
              </w:divBdr>
            </w:div>
            <w:div w:id="18601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32684">
      <w:bodyDiv w:val="1"/>
      <w:marLeft w:val="0"/>
      <w:marRight w:val="0"/>
      <w:marTop w:val="0"/>
      <w:marBottom w:val="0"/>
      <w:divBdr>
        <w:top w:val="none" w:sz="0" w:space="0" w:color="auto"/>
        <w:left w:val="none" w:sz="0" w:space="0" w:color="auto"/>
        <w:bottom w:val="none" w:sz="0" w:space="0" w:color="auto"/>
        <w:right w:val="none" w:sz="0" w:space="0" w:color="auto"/>
      </w:divBdr>
      <w:divsChild>
        <w:div w:id="611132741">
          <w:marLeft w:val="0"/>
          <w:marRight w:val="0"/>
          <w:marTop w:val="0"/>
          <w:marBottom w:val="0"/>
          <w:divBdr>
            <w:top w:val="none" w:sz="0" w:space="0" w:color="auto"/>
            <w:left w:val="none" w:sz="0" w:space="0" w:color="auto"/>
            <w:bottom w:val="none" w:sz="0" w:space="0" w:color="auto"/>
            <w:right w:val="none" w:sz="0" w:space="0" w:color="auto"/>
          </w:divBdr>
        </w:div>
        <w:div w:id="1511410971">
          <w:marLeft w:val="0"/>
          <w:marRight w:val="0"/>
          <w:marTop w:val="0"/>
          <w:marBottom w:val="0"/>
          <w:divBdr>
            <w:top w:val="none" w:sz="0" w:space="0" w:color="auto"/>
            <w:left w:val="none" w:sz="0" w:space="0" w:color="auto"/>
            <w:bottom w:val="none" w:sz="0" w:space="0" w:color="auto"/>
            <w:right w:val="none" w:sz="0" w:space="0" w:color="auto"/>
          </w:divBdr>
        </w:div>
        <w:div w:id="548491293">
          <w:marLeft w:val="0"/>
          <w:marRight w:val="0"/>
          <w:marTop w:val="0"/>
          <w:marBottom w:val="0"/>
          <w:divBdr>
            <w:top w:val="none" w:sz="0" w:space="0" w:color="auto"/>
            <w:left w:val="none" w:sz="0" w:space="0" w:color="auto"/>
            <w:bottom w:val="none" w:sz="0" w:space="0" w:color="auto"/>
            <w:right w:val="none" w:sz="0" w:space="0" w:color="auto"/>
          </w:divBdr>
        </w:div>
        <w:div w:id="260794578">
          <w:marLeft w:val="0"/>
          <w:marRight w:val="0"/>
          <w:marTop w:val="0"/>
          <w:marBottom w:val="0"/>
          <w:divBdr>
            <w:top w:val="none" w:sz="0" w:space="0" w:color="auto"/>
            <w:left w:val="none" w:sz="0" w:space="0" w:color="auto"/>
            <w:bottom w:val="none" w:sz="0" w:space="0" w:color="auto"/>
            <w:right w:val="none" w:sz="0" w:space="0" w:color="auto"/>
          </w:divBdr>
        </w:div>
        <w:div w:id="2052922338">
          <w:marLeft w:val="0"/>
          <w:marRight w:val="0"/>
          <w:marTop w:val="0"/>
          <w:marBottom w:val="0"/>
          <w:divBdr>
            <w:top w:val="none" w:sz="0" w:space="0" w:color="auto"/>
            <w:left w:val="none" w:sz="0" w:space="0" w:color="auto"/>
            <w:bottom w:val="none" w:sz="0" w:space="0" w:color="auto"/>
            <w:right w:val="none" w:sz="0" w:space="0" w:color="auto"/>
          </w:divBdr>
        </w:div>
        <w:div w:id="838234718">
          <w:marLeft w:val="0"/>
          <w:marRight w:val="0"/>
          <w:marTop w:val="0"/>
          <w:marBottom w:val="0"/>
          <w:divBdr>
            <w:top w:val="none" w:sz="0" w:space="0" w:color="auto"/>
            <w:left w:val="none" w:sz="0" w:space="0" w:color="auto"/>
            <w:bottom w:val="none" w:sz="0" w:space="0" w:color="auto"/>
            <w:right w:val="none" w:sz="0" w:space="0" w:color="auto"/>
          </w:divBdr>
        </w:div>
        <w:div w:id="597836375">
          <w:marLeft w:val="0"/>
          <w:marRight w:val="0"/>
          <w:marTop w:val="0"/>
          <w:marBottom w:val="0"/>
          <w:divBdr>
            <w:top w:val="none" w:sz="0" w:space="0" w:color="auto"/>
            <w:left w:val="none" w:sz="0" w:space="0" w:color="auto"/>
            <w:bottom w:val="none" w:sz="0" w:space="0" w:color="auto"/>
            <w:right w:val="none" w:sz="0" w:space="0" w:color="auto"/>
          </w:divBdr>
        </w:div>
        <w:div w:id="723412670">
          <w:marLeft w:val="0"/>
          <w:marRight w:val="0"/>
          <w:marTop w:val="0"/>
          <w:marBottom w:val="0"/>
          <w:divBdr>
            <w:top w:val="none" w:sz="0" w:space="0" w:color="auto"/>
            <w:left w:val="none" w:sz="0" w:space="0" w:color="auto"/>
            <w:bottom w:val="none" w:sz="0" w:space="0" w:color="auto"/>
            <w:right w:val="none" w:sz="0" w:space="0" w:color="auto"/>
          </w:divBdr>
        </w:div>
        <w:div w:id="1055929319">
          <w:marLeft w:val="0"/>
          <w:marRight w:val="0"/>
          <w:marTop w:val="0"/>
          <w:marBottom w:val="0"/>
          <w:divBdr>
            <w:top w:val="none" w:sz="0" w:space="0" w:color="auto"/>
            <w:left w:val="none" w:sz="0" w:space="0" w:color="auto"/>
            <w:bottom w:val="none" w:sz="0" w:space="0" w:color="auto"/>
            <w:right w:val="none" w:sz="0" w:space="0" w:color="auto"/>
          </w:divBdr>
        </w:div>
        <w:div w:id="985553363">
          <w:marLeft w:val="0"/>
          <w:marRight w:val="0"/>
          <w:marTop w:val="0"/>
          <w:marBottom w:val="0"/>
          <w:divBdr>
            <w:top w:val="none" w:sz="0" w:space="0" w:color="auto"/>
            <w:left w:val="none" w:sz="0" w:space="0" w:color="auto"/>
            <w:bottom w:val="none" w:sz="0" w:space="0" w:color="auto"/>
            <w:right w:val="none" w:sz="0" w:space="0" w:color="auto"/>
          </w:divBdr>
        </w:div>
        <w:div w:id="434135798">
          <w:marLeft w:val="0"/>
          <w:marRight w:val="0"/>
          <w:marTop w:val="0"/>
          <w:marBottom w:val="0"/>
          <w:divBdr>
            <w:top w:val="none" w:sz="0" w:space="0" w:color="auto"/>
            <w:left w:val="none" w:sz="0" w:space="0" w:color="auto"/>
            <w:bottom w:val="none" w:sz="0" w:space="0" w:color="auto"/>
            <w:right w:val="none" w:sz="0" w:space="0" w:color="auto"/>
          </w:divBdr>
        </w:div>
        <w:div w:id="394276039">
          <w:marLeft w:val="0"/>
          <w:marRight w:val="0"/>
          <w:marTop w:val="0"/>
          <w:marBottom w:val="0"/>
          <w:divBdr>
            <w:top w:val="none" w:sz="0" w:space="0" w:color="auto"/>
            <w:left w:val="none" w:sz="0" w:space="0" w:color="auto"/>
            <w:bottom w:val="none" w:sz="0" w:space="0" w:color="auto"/>
            <w:right w:val="none" w:sz="0" w:space="0" w:color="auto"/>
          </w:divBdr>
        </w:div>
        <w:div w:id="1669403688">
          <w:marLeft w:val="0"/>
          <w:marRight w:val="0"/>
          <w:marTop w:val="0"/>
          <w:marBottom w:val="0"/>
          <w:divBdr>
            <w:top w:val="none" w:sz="0" w:space="0" w:color="auto"/>
            <w:left w:val="none" w:sz="0" w:space="0" w:color="auto"/>
            <w:bottom w:val="none" w:sz="0" w:space="0" w:color="auto"/>
            <w:right w:val="none" w:sz="0" w:space="0" w:color="auto"/>
          </w:divBdr>
        </w:div>
        <w:div w:id="1451170037">
          <w:marLeft w:val="0"/>
          <w:marRight w:val="0"/>
          <w:marTop w:val="0"/>
          <w:marBottom w:val="0"/>
          <w:divBdr>
            <w:top w:val="none" w:sz="0" w:space="0" w:color="auto"/>
            <w:left w:val="none" w:sz="0" w:space="0" w:color="auto"/>
            <w:bottom w:val="none" w:sz="0" w:space="0" w:color="auto"/>
            <w:right w:val="none" w:sz="0" w:space="0" w:color="auto"/>
          </w:divBdr>
        </w:div>
        <w:div w:id="2112897812">
          <w:marLeft w:val="0"/>
          <w:marRight w:val="0"/>
          <w:marTop w:val="0"/>
          <w:marBottom w:val="0"/>
          <w:divBdr>
            <w:top w:val="none" w:sz="0" w:space="0" w:color="auto"/>
            <w:left w:val="none" w:sz="0" w:space="0" w:color="auto"/>
            <w:bottom w:val="none" w:sz="0" w:space="0" w:color="auto"/>
            <w:right w:val="none" w:sz="0" w:space="0" w:color="auto"/>
          </w:divBdr>
        </w:div>
        <w:div w:id="1767967265">
          <w:marLeft w:val="0"/>
          <w:marRight w:val="0"/>
          <w:marTop w:val="0"/>
          <w:marBottom w:val="0"/>
          <w:divBdr>
            <w:top w:val="none" w:sz="0" w:space="0" w:color="auto"/>
            <w:left w:val="none" w:sz="0" w:space="0" w:color="auto"/>
            <w:bottom w:val="none" w:sz="0" w:space="0" w:color="auto"/>
            <w:right w:val="none" w:sz="0" w:space="0" w:color="auto"/>
          </w:divBdr>
        </w:div>
        <w:div w:id="736511991">
          <w:marLeft w:val="0"/>
          <w:marRight w:val="0"/>
          <w:marTop w:val="0"/>
          <w:marBottom w:val="0"/>
          <w:divBdr>
            <w:top w:val="none" w:sz="0" w:space="0" w:color="auto"/>
            <w:left w:val="none" w:sz="0" w:space="0" w:color="auto"/>
            <w:bottom w:val="none" w:sz="0" w:space="0" w:color="auto"/>
            <w:right w:val="none" w:sz="0" w:space="0" w:color="auto"/>
          </w:divBdr>
        </w:div>
        <w:div w:id="1811436982">
          <w:marLeft w:val="0"/>
          <w:marRight w:val="0"/>
          <w:marTop w:val="0"/>
          <w:marBottom w:val="0"/>
          <w:divBdr>
            <w:top w:val="none" w:sz="0" w:space="0" w:color="auto"/>
            <w:left w:val="none" w:sz="0" w:space="0" w:color="auto"/>
            <w:bottom w:val="none" w:sz="0" w:space="0" w:color="auto"/>
            <w:right w:val="none" w:sz="0" w:space="0" w:color="auto"/>
          </w:divBdr>
        </w:div>
      </w:divsChild>
    </w:div>
    <w:div w:id="1363480213">
      <w:bodyDiv w:val="1"/>
      <w:marLeft w:val="0"/>
      <w:marRight w:val="0"/>
      <w:marTop w:val="0"/>
      <w:marBottom w:val="0"/>
      <w:divBdr>
        <w:top w:val="none" w:sz="0" w:space="0" w:color="auto"/>
        <w:left w:val="none" w:sz="0" w:space="0" w:color="auto"/>
        <w:bottom w:val="none" w:sz="0" w:space="0" w:color="auto"/>
        <w:right w:val="none" w:sz="0" w:space="0" w:color="auto"/>
      </w:divBdr>
    </w:div>
    <w:div w:id="1657147011">
      <w:bodyDiv w:val="1"/>
      <w:marLeft w:val="0"/>
      <w:marRight w:val="0"/>
      <w:marTop w:val="0"/>
      <w:marBottom w:val="0"/>
      <w:divBdr>
        <w:top w:val="none" w:sz="0" w:space="0" w:color="auto"/>
        <w:left w:val="none" w:sz="0" w:space="0" w:color="auto"/>
        <w:bottom w:val="none" w:sz="0" w:space="0" w:color="auto"/>
        <w:right w:val="none" w:sz="0" w:space="0" w:color="auto"/>
      </w:divBdr>
    </w:div>
    <w:div w:id="167491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C%D0%BE%D0%B2%D0%BE%D0%B7%D0%BD%D0%B0%D0%B2%D1%81%D1%82%D0%B2%D0%BE" TargetMode="External"/><Relationship Id="rId13" Type="http://schemas.openxmlformats.org/officeDocument/2006/relationships/hyperlink" Target="https://uk.wikipedia.org/wiki/%D0%9D%D1%96%D0%BD%D0%B0_%D0%9A%D0%BB%D0%B8%D0%BC%D0%B5%D0%BD%D0%BA%D0%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wikipedia.org/wiki/%D0%94%D0%B5%D1%80%D0%B8%D0%B2%D0%B0%D1%82%D0%BE%D0%BB%D0%BE%D0%B3%D1%96%D1%8F"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C%D0%BE%D1%80%D1%84%D0%BE%D0%BB%D0%BE%D0%B3%D1%96%D1%8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k.wikipedia.org/wiki/1970-%D1%82%D1%96" TargetMode="External"/><Relationship Id="rId4" Type="http://schemas.openxmlformats.org/officeDocument/2006/relationships/settings" Target="settings.xml"/><Relationship Id="rId9" Type="http://schemas.openxmlformats.org/officeDocument/2006/relationships/hyperlink" Target="https://uk.wikipedia.org/w/index.php?title=%D0%9C%D0%BE%D1%80%D1%84%D0%B5%D0%BC%D0%BD%D0%B0_%D0%B1%D1%83%D0%B4%D0%BE%D0%B2%D0%B0_%D1%81%D0%BB%D0%BE%D0%B2%D0%B0&amp;action=edit&amp;redlink=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91811-B5EF-4B6D-9E41-2A50184D6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2789</TotalTime>
  <Pages>224</Pages>
  <Words>53512</Words>
  <Characters>305024</Characters>
  <Application>Microsoft Office Word</Application>
  <DocSecurity>0</DocSecurity>
  <Lines>2541</Lines>
  <Paragraphs>715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SVITLANKA</dc:creator>
  <cp:keywords/>
  <dc:description/>
  <cp:lastModifiedBy>User</cp:lastModifiedBy>
  <cp:revision>210</cp:revision>
  <dcterms:created xsi:type="dcterms:W3CDTF">2017-02-01T12:15:00Z</dcterms:created>
  <dcterms:modified xsi:type="dcterms:W3CDTF">2017-04-18T05:56:00Z</dcterms:modified>
</cp:coreProperties>
</file>